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4A4CF" w14:textId="77777777" w:rsidR="0017149A" w:rsidRPr="0031759A" w:rsidRDefault="00F64314" w:rsidP="0031759A">
      <w:pPr>
        <w:pStyle w:val="Heading1"/>
        <w:ind w:firstLine="0"/>
        <w:rPr>
          <w:b w:val="0"/>
          <w:sz w:val="22"/>
          <w:szCs w:val="22"/>
          <w:lang w:val="it-IT"/>
        </w:rPr>
      </w:pPr>
      <w:r w:rsidRPr="0031759A">
        <w:rPr>
          <w:b w:val="0"/>
          <w:noProof/>
          <w:sz w:val="22"/>
          <w:szCs w:val="22"/>
        </w:rPr>
        <mc:AlternateContent>
          <mc:Choice Requires="wps">
            <w:drawing>
              <wp:anchor distT="0" distB="0" distL="114300" distR="114300" simplePos="0" relativeHeight="251659264" behindDoc="0" locked="0" layoutInCell="1" allowOverlap="1" wp14:anchorId="5EF9043F" wp14:editId="52E72CE7">
                <wp:simplePos x="0" y="0"/>
                <wp:positionH relativeFrom="column">
                  <wp:posOffset>-80776</wp:posOffset>
                </wp:positionH>
                <wp:positionV relativeFrom="paragraph">
                  <wp:posOffset>-96368</wp:posOffset>
                </wp:positionV>
                <wp:extent cx="4193627" cy="6432331"/>
                <wp:effectExtent l="19050" t="19050" r="35560" b="45085"/>
                <wp:wrapNone/>
                <wp:docPr id="3" name="Rectangle 3"/>
                <wp:cNvGraphicFramePr/>
                <a:graphic xmlns:a="http://schemas.openxmlformats.org/drawingml/2006/main">
                  <a:graphicData uri="http://schemas.microsoft.com/office/word/2010/wordprocessingShape">
                    <wps:wsp>
                      <wps:cNvSpPr/>
                      <wps:spPr>
                        <a:xfrm>
                          <a:off x="0" y="0"/>
                          <a:ext cx="4193627" cy="6432331"/>
                        </a:xfrm>
                        <a:prstGeom prst="rect">
                          <a:avLst/>
                        </a:prstGeom>
                        <a:noFill/>
                        <a:ln w="57150" cmpd="thinThick">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6.35pt;margin-top:-7.6pt;width:330.2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pDerwIAALkFAAAOAAAAZHJzL2Uyb0RvYy54bWysVE1vGyEQvVfqf0Dcm/X6I2msrCMrUapK&#10;UWIlqXImLHhRWYYC9tr99R1gvU7TqIeqPmDYebyZeczMxeWu1WQrnFdgKlqejCgRhkOtzLqi355u&#10;Pn2mxAdmaqbBiIruhaeXi48fLjo7F2NoQNfCESQxft7ZijYh2HlReN6IlvkTsMKgUYJrWcCjWxe1&#10;Yx2yt7oYj0anRQeutg648B6/XmcjXSR+KQUP91J6EYiuKMYW0urS+hLXYnHB5mvHbKN4Hwb7hyha&#10;pgw6HaiuWWBk49QfVK3iDjzIcMKhLUBKxUXKAbMpR2+yeWyYFSkXFMfbQSb//2j53XbliKorOqHE&#10;sBaf6AFFY2atBZlEeTrr54h6tCvXnzxuY6476dr4j1mQXZJ0P0gqdoFw/Dgtzyen4zNKONpOp5Px&#10;ZFJG1uJ43TofvghoSdxU1KH7JCXb3vqQoQdI9GbgRmmN39lcG9JVdHZWzvBpeWsxi9Ao84Rv+T1R&#10;eNCqjvCITjUlrrQjW4bVEHaHQH5DRVfXzDcZlEx9vNpg2FGNnH/ahb0WOZIHIVFGzHicPccCPjpj&#10;nAsTymxqWC0y/WyEv55+CC+Jow0SRmaJ0Q/cPcH73FmqHh+vilT/w+XR3wLLl4cbyTOYMFxulQH3&#10;HoHGrHrPGX8QKUsTVXqBeo9F5iB3n7f8RqHKt8yHFXPYbvh6OELCPS5SAz4p9DtKGnA/3/se8dgF&#10;aKWkw/atqP+xYU5Qor8a7I/zcjqN/Z4O09nZGA/uteXltcVs2ivAmihxWFmethEf9GErHbTPOGmW&#10;0SuamOHou6I8uMPhKuSxgrOKi+UywbDHLQu35tHySB5VjfX1tHtmzvb1HrBV7uDQ6mz+puwzNt40&#10;sNwEkCr1xFHXXm+cD6lw+lkWB9Drc0IdJ+7iFwAAAP//AwBQSwMEFAAGAAgAAAAhAOfyEtjgAAAA&#10;CwEAAA8AAABkcnMvZG93bnJldi54bWxMj8tOwzAQRfdI/IM1SGxQ6zS0zYM4FarErq1EQWLrxkMc&#10;4UcUu034e6YrupvH0Z0z1Wayhl1wCJ13AhbzBBi6xqvOtQI+P95mObAQpVPSeIcCfjHApr6/q2Sp&#10;/Oje8XKMLaMQF0opQMfYl5yHRqOVYe57dLT79oOVkdqh5WqQI4Vbw9MkWXMrO0cXtOxxq7H5OZ6t&#10;AKMOOi/807Q8dLt+3O2/tvvVsxCPD9PrC7CIU/yH4apP6lCT08mfnQrMCJgt0ozQa7FKgRGxXmY0&#10;OQkoiiwHXlf89of6DwAA//8DAFBLAQItABQABgAIAAAAIQC2gziS/gAAAOEBAAATAAAAAAAAAAAA&#10;AAAAAAAAAABbQ29udGVudF9UeXBlc10ueG1sUEsBAi0AFAAGAAgAAAAhADj9If/WAAAAlAEAAAsA&#10;AAAAAAAAAAAAAAAALwEAAF9yZWxzLy5yZWxzUEsBAi0AFAAGAAgAAAAhAD2GkN6vAgAAuQUAAA4A&#10;AAAAAAAAAAAAAAAALgIAAGRycy9lMm9Eb2MueG1sUEsBAi0AFAAGAAgAAAAhAOfyEtjgAAAACwEA&#10;AA8AAAAAAAAAAAAAAAAACQUAAGRycy9kb3ducmV2LnhtbFBLBQYAAAAABAAEAPMAAAAWBgAAAAA=&#10;" filled="f" strokecolor="black [3213]" strokeweight="4.5pt">
                <v:stroke linestyle="thinThick"/>
              </v:rect>
            </w:pict>
          </mc:Fallback>
        </mc:AlternateContent>
      </w:r>
      <w:r w:rsidR="0017149A" w:rsidRPr="0031759A">
        <w:rPr>
          <w:b w:val="0"/>
          <w:sz w:val="22"/>
          <w:szCs w:val="22"/>
          <w:lang w:val="it-IT"/>
        </w:rPr>
        <w:t>BỘ GIÁO DỤC VÀ ĐÀO TẠO                       BỘ Y TẾ</w:t>
      </w:r>
    </w:p>
    <w:p w14:paraId="06B349AF" w14:textId="77777777" w:rsidR="0017149A" w:rsidRPr="0031759A" w:rsidRDefault="0017149A" w:rsidP="0031759A">
      <w:pPr>
        <w:spacing w:before="0" w:after="0"/>
        <w:ind w:firstLine="0"/>
        <w:jc w:val="center"/>
        <w:rPr>
          <w:b/>
          <w:sz w:val="22"/>
          <w:szCs w:val="22"/>
          <w:lang w:val="it-IT"/>
        </w:rPr>
      </w:pPr>
      <w:r w:rsidRPr="0031759A">
        <w:rPr>
          <w:b/>
          <w:sz w:val="22"/>
          <w:szCs w:val="22"/>
          <w:lang w:val="it-IT"/>
        </w:rPr>
        <w:t>VIỆN DINH DƯỠNG</w:t>
      </w:r>
    </w:p>
    <w:p w14:paraId="271E5FB2" w14:textId="77777777" w:rsidR="0017149A" w:rsidRPr="0031759A" w:rsidRDefault="0017149A" w:rsidP="0031759A">
      <w:pPr>
        <w:spacing w:before="0" w:after="0"/>
        <w:ind w:firstLine="0"/>
        <w:jc w:val="center"/>
        <w:rPr>
          <w:b/>
          <w:sz w:val="22"/>
          <w:szCs w:val="22"/>
          <w:lang w:val="it-IT"/>
        </w:rPr>
      </w:pPr>
      <w:r w:rsidRPr="0031759A">
        <w:rPr>
          <w:b/>
          <w:sz w:val="22"/>
          <w:szCs w:val="22"/>
          <w:lang w:val="it-IT"/>
        </w:rPr>
        <w:t>------------------</w:t>
      </w:r>
    </w:p>
    <w:p w14:paraId="5349EE14" w14:textId="77777777" w:rsidR="0017149A" w:rsidRPr="0031759A" w:rsidRDefault="0017149A" w:rsidP="0031759A">
      <w:pPr>
        <w:spacing w:before="0" w:after="0"/>
        <w:ind w:firstLine="0"/>
        <w:jc w:val="center"/>
        <w:rPr>
          <w:b/>
          <w:sz w:val="22"/>
          <w:szCs w:val="22"/>
          <w:lang w:val="it-IT"/>
        </w:rPr>
      </w:pPr>
    </w:p>
    <w:p w14:paraId="563F5ADE" w14:textId="77777777" w:rsidR="0017149A" w:rsidRPr="0031759A" w:rsidRDefault="0017149A" w:rsidP="0031759A">
      <w:pPr>
        <w:spacing w:before="0" w:after="0"/>
        <w:ind w:firstLine="0"/>
        <w:jc w:val="center"/>
        <w:rPr>
          <w:b/>
          <w:sz w:val="22"/>
          <w:szCs w:val="22"/>
          <w:lang w:val="it-IT"/>
        </w:rPr>
      </w:pPr>
    </w:p>
    <w:p w14:paraId="578DDC2D" w14:textId="77777777" w:rsidR="0017149A" w:rsidRPr="0031759A" w:rsidRDefault="001A1440" w:rsidP="0031759A">
      <w:pPr>
        <w:spacing w:before="0" w:after="0"/>
        <w:ind w:firstLine="0"/>
        <w:jc w:val="center"/>
        <w:rPr>
          <w:b/>
          <w:sz w:val="22"/>
          <w:szCs w:val="22"/>
        </w:rPr>
      </w:pPr>
      <w:r w:rsidRPr="0031759A">
        <w:rPr>
          <w:b/>
          <w:sz w:val="22"/>
          <w:szCs w:val="22"/>
        </w:rPr>
        <w:t>ĐOÀN THỊ ÁNH TUYẾT</w:t>
      </w:r>
    </w:p>
    <w:p w14:paraId="784488E7" w14:textId="77777777" w:rsidR="0017149A" w:rsidRPr="0031759A" w:rsidRDefault="0017149A" w:rsidP="0031759A">
      <w:pPr>
        <w:spacing w:before="0" w:after="0"/>
        <w:ind w:firstLine="0"/>
        <w:rPr>
          <w:b/>
          <w:sz w:val="22"/>
          <w:szCs w:val="22"/>
          <w:lang w:val="it-IT"/>
        </w:rPr>
      </w:pPr>
    </w:p>
    <w:p w14:paraId="0C5BD5C0" w14:textId="77777777" w:rsidR="0017149A" w:rsidRDefault="0017149A" w:rsidP="0031759A">
      <w:pPr>
        <w:spacing w:before="0" w:after="0"/>
        <w:ind w:firstLine="0"/>
        <w:rPr>
          <w:b/>
          <w:sz w:val="22"/>
          <w:szCs w:val="22"/>
          <w:lang w:val="it-IT"/>
        </w:rPr>
      </w:pPr>
    </w:p>
    <w:p w14:paraId="35B13B43" w14:textId="77777777" w:rsidR="0031759A" w:rsidRPr="0031759A" w:rsidRDefault="0031759A" w:rsidP="0031759A">
      <w:pPr>
        <w:spacing w:before="0" w:after="0"/>
        <w:ind w:firstLine="0"/>
        <w:rPr>
          <w:b/>
          <w:sz w:val="10"/>
          <w:szCs w:val="22"/>
          <w:lang w:val="it-IT"/>
        </w:rPr>
      </w:pPr>
    </w:p>
    <w:p w14:paraId="6C936FAD" w14:textId="240AEC0C" w:rsidR="0031759A" w:rsidRPr="006E1458" w:rsidRDefault="0017149A" w:rsidP="0031759A">
      <w:pPr>
        <w:spacing w:before="0" w:after="0"/>
        <w:ind w:firstLine="0"/>
        <w:jc w:val="center"/>
        <w:rPr>
          <w:b/>
          <w:sz w:val="24"/>
          <w:szCs w:val="22"/>
        </w:rPr>
      </w:pPr>
      <w:r w:rsidRPr="006E1458">
        <w:rPr>
          <w:b/>
          <w:sz w:val="24"/>
          <w:szCs w:val="22"/>
        </w:rPr>
        <w:t xml:space="preserve">HIỆU QUẢ </w:t>
      </w:r>
      <w:r w:rsidR="00462EB3" w:rsidRPr="006E1458">
        <w:rPr>
          <w:b/>
          <w:sz w:val="24"/>
          <w:szCs w:val="22"/>
        </w:rPr>
        <w:t>SỬ DỤNG DẦU MEDIUM CHAIN TRIGLYCERIDE ĐỐI VỚI TÌNH TRẠNG DINH</w:t>
      </w:r>
      <w:r w:rsidR="0031759A" w:rsidRPr="006E1458">
        <w:rPr>
          <w:b/>
          <w:sz w:val="24"/>
          <w:szCs w:val="22"/>
        </w:rPr>
        <w:t xml:space="preserve"> </w:t>
      </w:r>
      <w:r w:rsidR="00462EB3" w:rsidRPr="006E1458">
        <w:rPr>
          <w:b/>
          <w:sz w:val="24"/>
          <w:szCs w:val="22"/>
        </w:rPr>
        <w:t xml:space="preserve">DƯỠNG, CHỈ SỐ LIPID MÁU VÀ ĐƯỜNG HUYẾT LÚC ĐÓI </w:t>
      </w:r>
    </w:p>
    <w:p w14:paraId="4A2D82EA" w14:textId="6F3024A0" w:rsidR="0031759A" w:rsidRPr="006E1458" w:rsidRDefault="00462EB3" w:rsidP="0031759A">
      <w:pPr>
        <w:spacing w:before="0" w:after="0"/>
        <w:ind w:firstLine="0"/>
        <w:jc w:val="center"/>
        <w:rPr>
          <w:b/>
          <w:sz w:val="24"/>
          <w:szCs w:val="22"/>
        </w:rPr>
      </w:pPr>
      <w:r w:rsidRPr="006E1458">
        <w:rPr>
          <w:b/>
          <w:sz w:val="24"/>
          <w:szCs w:val="22"/>
        </w:rPr>
        <w:t>Ở PHỤ NỮ 20-45 TUỔI THỪA CÂN BÉO PHÌ</w:t>
      </w:r>
    </w:p>
    <w:p w14:paraId="3A23ED42" w14:textId="10D36084" w:rsidR="0017149A" w:rsidRPr="006E1458" w:rsidRDefault="00B12EB0" w:rsidP="0031759A">
      <w:pPr>
        <w:spacing w:before="0" w:after="0"/>
        <w:ind w:firstLine="0"/>
        <w:jc w:val="center"/>
        <w:rPr>
          <w:b/>
          <w:sz w:val="24"/>
          <w:szCs w:val="22"/>
        </w:rPr>
      </w:pPr>
      <w:r>
        <w:rPr>
          <w:b/>
          <w:sz w:val="24"/>
          <w:szCs w:val="22"/>
        </w:rPr>
        <w:t>TẠI BẮC GIANG (2019-2020</w:t>
      </w:r>
      <w:r w:rsidR="0017149A" w:rsidRPr="006E1458">
        <w:rPr>
          <w:b/>
          <w:sz w:val="24"/>
          <w:szCs w:val="22"/>
        </w:rPr>
        <w:t>)</w:t>
      </w:r>
    </w:p>
    <w:p w14:paraId="513AC6A4" w14:textId="77777777" w:rsidR="0017149A" w:rsidRDefault="0017149A" w:rsidP="0031759A">
      <w:pPr>
        <w:spacing w:before="0" w:after="0"/>
        <w:ind w:firstLine="0"/>
        <w:jc w:val="center"/>
        <w:rPr>
          <w:b/>
          <w:sz w:val="22"/>
          <w:szCs w:val="22"/>
          <w:lang w:val="fr-FR"/>
        </w:rPr>
      </w:pPr>
    </w:p>
    <w:p w14:paraId="520E4367" w14:textId="77777777" w:rsidR="0031759A" w:rsidRPr="0031759A" w:rsidRDefault="0031759A" w:rsidP="0031759A">
      <w:pPr>
        <w:spacing w:before="0" w:after="0"/>
        <w:ind w:firstLine="0"/>
        <w:jc w:val="center"/>
        <w:rPr>
          <w:b/>
          <w:sz w:val="22"/>
          <w:szCs w:val="22"/>
          <w:lang w:val="fr-FR"/>
        </w:rPr>
      </w:pPr>
    </w:p>
    <w:p w14:paraId="56E3623C" w14:textId="43CD5DF3" w:rsidR="0017149A" w:rsidRPr="0031759A" w:rsidRDefault="0017149A" w:rsidP="0031759A">
      <w:pPr>
        <w:tabs>
          <w:tab w:val="left" w:pos="3119"/>
        </w:tabs>
        <w:spacing w:before="0" w:after="0"/>
        <w:ind w:left="1560" w:firstLine="0"/>
        <w:jc w:val="left"/>
        <w:rPr>
          <w:sz w:val="22"/>
          <w:szCs w:val="22"/>
          <w:lang w:val="fr-FR"/>
        </w:rPr>
      </w:pPr>
      <w:r w:rsidRPr="0031759A">
        <w:rPr>
          <w:sz w:val="22"/>
          <w:szCs w:val="22"/>
          <w:lang w:val="fr-FR"/>
        </w:rPr>
        <w:t>Chuyên ngành</w:t>
      </w:r>
      <w:r w:rsidR="0031759A">
        <w:rPr>
          <w:sz w:val="22"/>
          <w:szCs w:val="22"/>
          <w:lang w:val="fr-FR"/>
        </w:rPr>
        <w:tab/>
      </w:r>
      <w:r w:rsidRPr="0031759A">
        <w:rPr>
          <w:sz w:val="22"/>
          <w:szCs w:val="22"/>
          <w:lang w:val="fr-FR"/>
        </w:rPr>
        <w:t>: Dinh dưỡng</w:t>
      </w:r>
    </w:p>
    <w:p w14:paraId="6C3C7DC6" w14:textId="389A0ED7" w:rsidR="0017149A" w:rsidRPr="0031759A" w:rsidRDefault="0017149A" w:rsidP="0031759A">
      <w:pPr>
        <w:tabs>
          <w:tab w:val="left" w:pos="3119"/>
        </w:tabs>
        <w:spacing w:before="0" w:after="0"/>
        <w:ind w:left="1560" w:firstLine="0"/>
        <w:jc w:val="left"/>
        <w:rPr>
          <w:sz w:val="22"/>
          <w:szCs w:val="22"/>
          <w:lang w:val="fr-FR"/>
        </w:rPr>
      </w:pPr>
      <w:r w:rsidRPr="0031759A">
        <w:rPr>
          <w:sz w:val="22"/>
          <w:szCs w:val="22"/>
          <w:lang w:val="fr-FR"/>
        </w:rPr>
        <w:t>Mã số</w:t>
      </w:r>
      <w:r w:rsidR="0031759A">
        <w:rPr>
          <w:sz w:val="22"/>
          <w:szCs w:val="22"/>
          <w:lang w:val="fr-FR"/>
        </w:rPr>
        <w:tab/>
      </w:r>
      <w:r w:rsidRPr="0031759A">
        <w:rPr>
          <w:sz w:val="22"/>
          <w:szCs w:val="22"/>
          <w:lang w:val="fr-FR"/>
        </w:rPr>
        <w:t xml:space="preserve">: </w:t>
      </w:r>
      <w:r w:rsidRPr="0031759A">
        <w:rPr>
          <w:sz w:val="22"/>
          <w:szCs w:val="22"/>
          <w:bdr w:val="none" w:sz="0" w:space="0" w:color="auto" w:frame="1"/>
          <w:lang w:val="fr-FR"/>
        </w:rPr>
        <w:t>9720401</w:t>
      </w:r>
    </w:p>
    <w:p w14:paraId="67B1F6EF" w14:textId="77777777" w:rsidR="0017149A" w:rsidRDefault="0017149A" w:rsidP="0031759A">
      <w:pPr>
        <w:spacing w:before="0" w:after="0"/>
        <w:ind w:firstLine="0"/>
        <w:jc w:val="center"/>
        <w:rPr>
          <w:b/>
          <w:sz w:val="22"/>
          <w:szCs w:val="22"/>
          <w:lang w:val="fr-FR"/>
        </w:rPr>
      </w:pPr>
    </w:p>
    <w:p w14:paraId="083CA55B" w14:textId="77777777" w:rsidR="0031759A" w:rsidRPr="0031759A" w:rsidRDefault="0031759A" w:rsidP="0031759A">
      <w:pPr>
        <w:spacing w:before="0" w:after="0"/>
        <w:ind w:firstLine="0"/>
        <w:jc w:val="center"/>
        <w:rPr>
          <w:b/>
          <w:sz w:val="22"/>
          <w:szCs w:val="22"/>
          <w:lang w:val="fr-FR"/>
        </w:rPr>
      </w:pPr>
    </w:p>
    <w:p w14:paraId="315B1F25" w14:textId="77777777" w:rsidR="0017149A" w:rsidRPr="0031759A" w:rsidRDefault="0017149A" w:rsidP="0031759A">
      <w:pPr>
        <w:spacing w:before="0" w:after="0"/>
        <w:ind w:firstLine="0"/>
        <w:jc w:val="center"/>
        <w:rPr>
          <w:b/>
          <w:sz w:val="22"/>
          <w:szCs w:val="22"/>
          <w:lang w:val="fr-FR"/>
        </w:rPr>
      </w:pPr>
      <w:r w:rsidRPr="0031759A">
        <w:rPr>
          <w:b/>
          <w:sz w:val="24"/>
          <w:szCs w:val="22"/>
          <w:lang w:val="fr-FR"/>
        </w:rPr>
        <w:t>TÓM TẮT LUẬN ÁN TIẾN SĨ DINH DƯỠNG</w:t>
      </w:r>
    </w:p>
    <w:p w14:paraId="0FC68CA3" w14:textId="77777777" w:rsidR="0017149A" w:rsidRPr="0031759A" w:rsidRDefault="0017149A" w:rsidP="0031759A">
      <w:pPr>
        <w:spacing w:before="0" w:after="0"/>
        <w:ind w:firstLine="0"/>
        <w:jc w:val="center"/>
        <w:rPr>
          <w:b/>
          <w:sz w:val="22"/>
          <w:szCs w:val="22"/>
        </w:rPr>
      </w:pPr>
    </w:p>
    <w:p w14:paraId="4F0DF38C" w14:textId="77777777" w:rsidR="0017149A" w:rsidRPr="0031759A" w:rsidRDefault="0017149A" w:rsidP="0031759A">
      <w:pPr>
        <w:spacing w:before="0" w:after="0"/>
        <w:ind w:firstLine="0"/>
        <w:jc w:val="center"/>
        <w:rPr>
          <w:b/>
          <w:sz w:val="16"/>
          <w:szCs w:val="22"/>
        </w:rPr>
      </w:pPr>
    </w:p>
    <w:p w14:paraId="4E623A52" w14:textId="77777777" w:rsidR="00F705E9" w:rsidRDefault="00F705E9" w:rsidP="0031759A">
      <w:pPr>
        <w:spacing w:before="0" w:after="0"/>
        <w:ind w:firstLine="0"/>
        <w:jc w:val="center"/>
        <w:rPr>
          <w:b/>
          <w:sz w:val="22"/>
          <w:szCs w:val="22"/>
        </w:rPr>
      </w:pPr>
    </w:p>
    <w:p w14:paraId="19A04CDB" w14:textId="77777777" w:rsidR="0031759A" w:rsidRPr="0031759A" w:rsidRDefault="0031759A" w:rsidP="0031759A">
      <w:pPr>
        <w:spacing w:before="0" w:after="0"/>
        <w:ind w:firstLine="0"/>
        <w:jc w:val="center"/>
        <w:rPr>
          <w:b/>
          <w:sz w:val="22"/>
          <w:szCs w:val="22"/>
        </w:rPr>
      </w:pPr>
    </w:p>
    <w:p w14:paraId="29642F30" w14:textId="77777777" w:rsidR="009C07A6" w:rsidRPr="0031759A" w:rsidRDefault="0017149A" w:rsidP="0031759A">
      <w:pPr>
        <w:pStyle w:val="Heading1"/>
        <w:ind w:firstLine="0"/>
        <w:rPr>
          <w:sz w:val="22"/>
          <w:szCs w:val="22"/>
          <w:lang w:val="it-IT"/>
        </w:rPr>
        <w:sectPr w:rsidR="009C07A6" w:rsidRPr="0031759A" w:rsidSect="006E1458">
          <w:headerReference w:type="default" r:id="rId8"/>
          <w:pgSz w:w="8420" w:h="11900" w:orient="landscape" w:code="9"/>
          <w:pgMar w:top="1021" w:right="1021" w:bottom="1021" w:left="1021" w:header="454" w:footer="454" w:gutter="0"/>
          <w:pgNumType w:start="1"/>
          <w:cols w:space="720"/>
          <w:docGrid w:linePitch="381"/>
        </w:sectPr>
      </w:pPr>
      <w:r w:rsidRPr="0031759A">
        <w:rPr>
          <w:sz w:val="22"/>
          <w:szCs w:val="22"/>
        </w:rPr>
        <w:t>HÀ NỘI – 2024</w:t>
      </w:r>
    </w:p>
    <w:p w14:paraId="0372FE49" w14:textId="77777777" w:rsidR="004D0AA2" w:rsidRPr="0031759A" w:rsidRDefault="004D0AA2" w:rsidP="0031759A">
      <w:pPr>
        <w:pStyle w:val="Heading1"/>
        <w:ind w:firstLine="0"/>
        <w:rPr>
          <w:sz w:val="22"/>
          <w:szCs w:val="22"/>
          <w:lang w:val="it-IT"/>
        </w:rPr>
      </w:pPr>
      <w:r w:rsidRPr="0031759A">
        <w:rPr>
          <w:sz w:val="22"/>
          <w:szCs w:val="22"/>
          <w:lang w:val="it-IT"/>
        </w:rPr>
        <w:lastRenderedPageBreak/>
        <w:t>CÔNG TRÌNH NÀY ĐƯỢC HOÀN THÀNH TẠI</w:t>
      </w:r>
    </w:p>
    <w:p w14:paraId="6D91F2AF" w14:textId="77777777" w:rsidR="004D0AA2" w:rsidRPr="0031759A" w:rsidRDefault="004D0AA2" w:rsidP="0031759A">
      <w:pPr>
        <w:pStyle w:val="Heading1"/>
        <w:ind w:firstLine="0"/>
        <w:rPr>
          <w:sz w:val="22"/>
          <w:szCs w:val="22"/>
          <w:lang w:val="it-IT"/>
        </w:rPr>
      </w:pPr>
      <w:r w:rsidRPr="0031759A">
        <w:rPr>
          <w:sz w:val="22"/>
          <w:szCs w:val="22"/>
          <w:lang w:val="it-IT"/>
        </w:rPr>
        <w:t>VIỆN DINH DƯỠNG</w:t>
      </w:r>
    </w:p>
    <w:p w14:paraId="13181E4F" w14:textId="77777777" w:rsidR="004D0AA2" w:rsidRPr="0031759A" w:rsidRDefault="004D0AA2" w:rsidP="0031759A">
      <w:pPr>
        <w:spacing w:before="0" w:after="0"/>
        <w:rPr>
          <w:sz w:val="22"/>
          <w:szCs w:val="22"/>
          <w:lang w:val="it-IT"/>
        </w:rPr>
      </w:pPr>
    </w:p>
    <w:p w14:paraId="489D1CD8" w14:textId="77777777" w:rsidR="004D0AA2" w:rsidRPr="0031759A" w:rsidRDefault="004D0AA2" w:rsidP="0031759A">
      <w:pPr>
        <w:pStyle w:val="Heading1"/>
        <w:ind w:firstLine="0"/>
        <w:jc w:val="both"/>
        <w:rPr>
          <w:sz w:val="22"/>
          <w:szCs w:val="22"/>
          <w:lang w:val="it-IT"/>
        </w:rPr>
      </w:pPr>
      <w:r w:rsidRPr="0031759A">
        <w:rPr>
          <w:sz w:val="22"/>
          <w:szCs w:val="22"/>
          <w:lang w:val="it-IT"/>
        </w:rPr>
        <w:t>Hướng dẫn khoa học:</w:t>
      </w:r>
    </w:p>
    <w:p w14:paraId="4E685B77" w14:textId="0638EC9A" w:rsidR="004D0AA2" w:rsidRPr="0031759A" w:rsidRDefault="0031759A" w:rsidP="0031759A">
      <w:pPr>
        <w:pStyle w:val="Heading1"/>
        <w:ind w:left="851" w:firstLine="0"/>
        <w:jc w:val="both"/>
        <w:rPr>
          <w:sz w:val="22"/>
          <w:szCs w:val="22"/>
          <w:lang w:val="it-IT"/>
        </w:rPr>
      </w:pPr>
      <w:r>
        <w:rPr>
          <w:sz w:val="22"/>
          <w:szCs w:val="22"/>
          <w:lang w:val="it-IT"/>
        </w:rPr>
        <w:t xml:space="preserve">1. </w:t>
      </w:r>
      <w:r w:rsidR="009E4F14" w:rsidRPr="0031759A">
        <w:rPr>
          <w:sz w:val="22"/>
          <w:szCs w:val="22"/>
          <w:lang w:val="it-IT"/>
        </w:rPr>
        <w:t>GS.</w:t>
      </w:r>
      <w:r w:rsidR="00B77ADA" w:rsidRPr="0031759A">
        <w:rPr>
          <w:sz w:val="22"/>
          <w:szCs w:val="22"/>
          <w:lang w:val="it-IT"/>
        </w:rPr>
        <w:t>TS.</w:t>
      </w:r>
      <w:r w:rsidR="0008462C" w:rsidRPr="0031759A">
        <w:rPr>
          <w:sz w:val="22"/>
          <w:szCs w:val="22"/>
          <w:lang w:val="it-IT"/>
        </w:rPr>
        <w:t>BS.</w:t>
      </w:r>
      <w:r w:rsidR="00B77ADA" w:rsidRPr="0031759A">
        <w:rPr>
          <w:sz w:val="22"/>
          <w:szCs w:val="22"/>
          <w:lang w:val="it-IT"/>
        </w:rPr>
        <w:t xml:space="preserve"> </w:t>
      </w:r>
      <w:r w:rsidR="00F705E9" w:rsidRPr="0031759A">
        <w:rPr>
          <w:sz w:val="22"/>
          <w:szCs w:val="22"/>
          <w:lang w:val="it-IT"/>
        </w:rPr>
        <w:t>Lê Danh Tuyên</w:t>
      </w:r>
    </w:p>
    <w:p w14:paraId="1489CBA2" w14:textId="50D9934E" w:rsidR="004D0AA2" w:rsidRPr="0031759A" w:rsidRDefault="0031759A" w:rsidP="0031759A">
      <w:pPr>
        <w:pStyle w:val="Heading1"/>
        <w:ind w:left="851" w:firstLine="0"/>
        <w:jc w:val="both"/>
        <w:rPr>
          <w:sz w:val="22"/>
          <w:szCs w:val="22"/>
          <w:lang w:val="it-IT"/>
        </w:rPr>
      </w:pPr>
      <w:r>
        <w:rPr>
          <w:sz w:val="22"/>
          <w:szCs w:val="22"/>
          <w:lang w:val="it-IT"/>
        </w:rPr>
        <w:t xml:space="preserve">2. </w:t>
      </w:r>
      <w:r w:rsidR="00B77ADA" w:rsidRPr="0031759A">
        <w:rPr>
          <w:sz w:val="22"/>
          <w:szCs w:val="22"/>
          <w:lang w:val="it-IT"/>
        </w:rPr>
        <w:t>TS.</w:t>
      </w:r>
      <w:r w:rsidR="0008462C" w:rsidRPr="0031759A">
        <w:rPr>
          <w:sz w:val="22"/>
          <w:szCs w:val="22"/>
          <w:lang w:val="it-IT"/>
        </w:rPr>
        <w:t>BS.</w:t>
      </w:r>
      <w:r w:rsidR="00B77ADA" w:rsidRPr="0031759A">
        <w:rPr>
          <w:sz w:val="22"/>
          <w:szCs w:val="22"/>
          <w:lang w:val="it-IT"/>
        </w:rPr>
        <w:t xml:space="preserve"> </w:t>
      </w:r>
      <w:r w:rsidR="0077083F" w:rsidRPr="0031759A">
        <w:rPr>
          <w:sz w:val="22"/>
          <w:szCs w:val="22"/>
          <w:lang w:val="it-IT"/>
        </w:rPr>
        <w:t xml:space="preserve">Nguyễn </w:t>
      </w:r>
      <w:r w:rsidR="00F705E9" w:rsidRPr="0031759A">
        <w:rPr>
          <w:sz w:val="22"/>
          <w:szCs w:val="22"/>
          <w:lang w:val="it-IT"/>
        </w:rPr>
        <w:t>Song Tú</w:t>
      </w:r>
    </w:p>
    <w:p w14:paraId="4884F137" w14:textId="77777777" w:rsidR="004D0AA2" w:rsidRDefault="004D0AA2" w:rsidP="0031759A">
      <w:pPr>
        <w:spacing w:before="0" w:after="0"/>
        <w:rPr>
          <w:sz w:val="22"/>
          <w:szCs w:val="22"/>
          <w:lang w:val="it-IT"/>
        </w:rPr>
      </w:pPr>
    </w:p>
    <w:p w14:paraId="78A5AE57" w14:textId="77777777" w:rsidR="0031759A" w:rsidRPr="0031759A" w:rsidRDefault="0031759A" w:rsidP="0031759A">
      <w:pPr>
        <w:spacing w:before="0" w:after="0"/>
        <w:rPr>
          <w:sz w:val="22"/>
          <w:szCs w:val="22"/>
          <w:lang w:val="it-IT"/>
        </w:rPr>
      </w:pPr>
    </w:p>
    <w:p w14:paraId="1B5097A7" w14:textId="77777777" w:rsidR="00202199" w:rsidRPr="00FA2020" w:rsidRDefault="00202199" w:rsidP="00202199">
      <w:pPr>
        <w:pStyle w:val="Heading1"/>
        <w:spacing w:line="600" w:lineRule="auto"/>
        <w:ind w:firstLine="0"/>
        <w:jc w:val="both"/>
        <w:rPr>
          <w:sz w:val="22"/>
          <w:szCs w:val="22"/>
          <w:lang w:val="it-IT"/>
        </w:rPr>
      </w:pPr>
      <w:r w:rsidRPr="00FA2020">
        <w:rPr>
          <w:sz w:val="22"/>
          <w:szCs w:val="22"/>
          <w:lang w:val="it-IT"/>
        </w:rPr>
        <w:t xml:space="preserve">Phản biện 1: </w:t>
      </w:r>
    </w:p>
    <w:p w14:paraId="7DD6A64D" w14:textId="77777777" w:rsidR="00202199" w:rsidRPr="00FA2020" w:rsidRDefault="00202199" w:rsidP="00202199">
      <w:pPr>
        <w:pStyle w:val="Heading1"/>
        <w:spacing w:line="600" w:lineRule="auto"/>
        <w:ind w:firstLine="0"/>
        <w:jc w:val="both"/>
        <w:rPr>
          <w:sz w:val="22"/>
          <w:szCs w:val="22"/>
          <w:lang w:val="it-IT"/>
        </w:rPr>
      </w:pPr>
      <w:r w:rsidRPr="00FA2020">
        <w:rPr>
          <w:sz w:val="22"/>
          <w:szCs w:val="22"/>
          <w:lang w:val="it-IT"/>
        </w:rPr>
        <w:t>Phản biện 2:</w:t>
      </w:r>
    </w:p>
    <w:p w14:paraId="2EB6C080" w14:textId="77777777" w:rsidR="00202199" w:rsidRPr="00FA2020" w:rsidRDefault="00202199" w:rsidP="00202199">
      <w:pPr>
        <w:pStyle w:val="Heading1"/>
        <w:spacing w:line="600" w:lineRule="auto"/>
        <w:ind w:firstLine="0"/>
        <w:jc w:val="both"/>
        <w:rPr>
          <w:sz w:val="22"/>
          <w:szCs w:val="22"/>
          <w:lang w:val="it-IT"/>
        </w:rPr>
      </w:pPr>
      <w:r w:rsidRPr="00FA2020">
        <w:rPr>
          <w:sz w:val="22"/>
          <w:szCs w:val="22"/>
          <w:lang w:val="it-IT"/>
        </w:rPr>
        <w:t>Phản biện 3:</w:t>
      </w:r>
    </w:p>
    <w:p w14:paraId="3403B0F6" w14:textId="77777777" w:rsidR="00202199" w:rsidRPr="00FA2020" w:rsidRDefault="00202199" w:rsidP="00202199">
      <w:pPr>
        <w:pStyle w:val="Heading1"/>
        <w:spacing w:line="340" w:lineRule="exact"/>
        <w:ind w:firstLine="0"/>
        <w:jc w:val="both"/>
        <w:rPr>
          <w:sz w:val="22"/>
          <w:szCs w:val="22"/>
          <w:lang w:val="it-IT"/>
        </w:rPr>
      </w:pPr>
    </w:p>
    <w:p w14:paraId="0CA8ABA1" w14:textId="77777777" w:rsidR="00202199" w:rsidRPr="00FA2020" w:rsidRDefault="00202199" w:rsidP="00202199">
      <w:pPr>
        <w:pStyle w:val="Heading1"/>
        <w:spacing w:line="340" w:lineRule="exact"/>
        <w:ind w:firstLine="0"/>
        <w:jc w:val="both"/>
        <w:rPr>
          <w:b w:val="0"/>
          <w:sz w:val="22"/>
          <w:szCs w:val="22"/>
          <w:lang w:val="it-IT"/>
        </w:rPr>
      </w:pPr>
      <w:r w:rsidRPr="00FA2020">
        <w:rPr>
          <w:b w:val="0"/>
          <w:sz w:val="22"/>
          <w:szCs w:val="22"/>
          <w:lang w:val="it-IT"/>
        </w:rPr>
        <w:t>Luận án sẽ được bảo vệ trước Hội đồng chấm Luận án Tiến sĩ cấp Viện tại Viện Dinh Dưỡng</w:t>
      </w:r>
    </w:p>
    <w:p w14:paraId="7B4440E9" w14:textId="3DCD064C" w:rsidR="004D0AA2" w:rsidRPr="00202199" w:rsidRDefault="00202199" w:rsidP="00202199">
      <w:pPr>
        <w:spacing w:before="0" w:after="0"/>
        <w:ind w:firstLine="0"/>
        <w:jc w:val="center"/>
        <w:rPr>
          <w:sz w:val="22"/>
          <w:szCs w:val="22"/>
          <w:lang w:val="it-IT"/>
        </w:rPr>
      </w:pPr>
      <w:r w:rsidRPr="00202199">
        <w:rPr>
          <w:sz w:val="22"/>
          <w:szCs w:val="22"/>
          <w:lang w:val="it-IT"/>
        </w:rPr>
        <w:t>Vào hồi: ........... giờ, ngày ........, tháng ......., năm 2024.</w:t>
      </w:r>
    </w:p>
    <w:p w14:paraId="071E2D61" w14:textId="77777777" w:rsidR="0031759A" w:rsidRDefault="0031759A" w:rsidP="0031759A">
      <w:pPr>
        <w:spacing w:before="0" w:after="0"/>
        <w:ind w:firstLine="0"/>
        <w:rPr>
          <w:sz w:val="22"/>
          <w:szCs w:val="22"/>
          <w:lang w:val="it-IT"/>
        </w:rPr>
      </w:pPr>
    </w:p>
    <w:p w14:paraId="25502189" w14:textId="77777777" w:rsidR="0031759A" w:rsidRPr="00FA2020" w:rsidRDefault="0031759A" w:rsidP="0031759A">
      <w:pPr>
        <w:pStyle w:val="Heading1"/>
        <w:spacing w:line="340" w:lineRule="exact"/>
        <w:ind w:firstLine="0"/>
        <w:jc w:val="both"/>
        <w:rPr>
          <w:sz w:val="22"/>
          <w:szCs w:val="22"/>
          <w:lang w:val="it-IT"/>
        </w:rPr>
      </w:pPr>
      <w:r w:rsidRPr="00FA2020">
        <w:rPr>
          <w:sz w:val="22"/>
          <w:szCs w:val="22"/>
          <w:lang w:val="it-IT"/>
        </w:rPr>
        <w:t>Có thể tìm hiểu luận án tại:</w:t>
      </w:r>
    </w:p>
    <w:p w14:paraId="0E234955" w14:textId="77777777" w:rsidR="0031759A" w:rsidRPr="00FA2020" w:rsidRDefault="0031759A" w:rsidP="0031759A">
      <w:pPr>
        <w:pStyle w:val="Heading1"/>
        <w:numPr>
          <w:ilvl w:val="0"/>
          <w:numId w:val="2"/>
        </w:numPr>
        <w:spacing w:line="340" w:lineRule="exact"/>
        <w:jc w:val="both"/>
        <w:rPr>
          <w:b w:val="0"/>
          <w:sz w:val="22"/>
          <w:szCs w:val="22"/>
          <w:lang w:val="it-IT"/>
        </w:rPr>
      </w:pPr>
      <w:r w:rsidRPr="00FA2020">
        <w:rPr>
          <w:b w:val="0"/>
          <w:sz w:val="22"/>
          <w:szCs w:val="22"/>
          <w:lang w:val="it-IT"/>
        </w:rPr>
        <w:t>Thư viện Quốc gia</w:t>
      </w:r>
    </w:p>
    <w:p w14:paraId="7AC0FD12" w14:textId="77777777" w:rsidR="0031759A" w:rsidRPr="00FA2020" w:rsidRDefault="0031759A" w:rsidP="0031759A">
      <w:pPr>
        <w:pStyle w:val="Heading1"/>
        <w:numPr>
          <w:ilvl w:val="0"/>
          <w:numId w:val="2"/>
        </w:numPr>
        <w:spacing w:line="340" w:lineRule="exact"/>
        <w:jc w:val="both"/>
        <w:rPr>
          <w:b w:val="0"/>
          <w:sz w:val="22"/>
          <w:szCs w:val="22"/>
          <w:lang w:val="it-IT"/>
        </w:rPr>
      </w:pPr>
      <w:r w:rsidRPr="00FA2020">
        <w:rPr>
          <w:b w:val="0"/>
          <w:sz w:val="22"/>
          <w:szCs w:val="22"/>
          <w:lang w:val="it-IT"/>
        </w:rPr>
        <w:t>Thư viện Viện Dinh Dưỡng</w:t>
      </w:r>
    </w:p>
    <w:p w14:paraId="2BBF99C3" w14:textId="77777777" w:rsidR="0031759A" w:rsidRPr="0031759A" w:rsidRDefault="0031759A" w:rsidP="0031759A">
      <w:pPr>
        <w:spacing w:before="0" w:after="0"/>
        <w:ind w:firstLine="0"/>
        <w:rPr>
          <w:b/>
          <w:sz w:val="22"/>
          <w:szCs w:val="22"/>
          <w:lang w:val="it-IT"/>
        </w:rPr>
      </w:pPr>
    </w:p>
    <w:p w14:paraId="02786BFB" w14:textId="77777777" w:rsidR="004D0AA2" w:rsidRPr="0031759A" w:rsidRDefault="004D0AA2" w:rsidP="0031759A">
      <w:pPr>
        <w:spacing w:before="0" w:after="0"/>
        <w:rPr>
          <w:sz w:val="22"/>
          <w:szCs w:val="22"/>
          <w:lang w:val="it-IT"/>
        </w:rPr>
      </w:pPr>
    </w:p>
    <w:p w14:paraId="49214148" w14:textId="41777B11" w:rsidR="005A4E9D" w:rsidRPr="0031759A" w:rsidRDefault="005A4E9D" w:rsidP="0031759A">
      <w:pPr>
        <w:spacing w:before="0" w:after="0"/>
        <w:ind w:firstLine="0"/>
        <w:jc w:val="left"/>
        <w:rPr>
          <w:b/>
          <w:sz w:val="22"/>
          <w:szCs w:val="22"/>
          <w:lang w:val="it-IT"/>
        </w:rPr>
      </w:pPr>
      <w:r w:rsidRPr="0031759A">
        <w:rPr>
          <w:b/>
          <w:sz w:val="22"/>
          <w:szCs w:val="22"/>
          <w:lang w:val="it-IT"/>
        </w:rPr>
        <w:br w:type="page"/>
      </w:r>
    </w:p>
    <w:p w14:paraId="5C2D4425" w14:textId="77777777" w:rsidR="004A6834" w:rsidRPr="0031759A" w:rsidRDefault="004A6834" w:rsidP="0031759A">
      <w:pPr>
        <w:spacing w:before="0" w:after="0"/>
        <w:ind w:firstLine="0"/>
        <w:jc w:val="center"/>
        <w:rPr>
          <w:b/>
          <w:sz w:val="22"/>
          <w:szCs w:val="22"/>
          <w:lang w:val="nl-NL"/>
        </w:rPr>
      </w:pPr>
      <w:r w:rsidRPr="0031759A">
        <w:rPr>
          <w:b/>
          <w:sz w:val="22"/>
          <w:szCs w:val="22"/>
          <w:lang w:val="nl-NL"/>
        </w:rPr>
        <w:lastRenderedPageBreak/>
        <w:t xml:space="preserve">DANH MỤC CÔNG TRÌNH </w:t>
      </w:r>
      <w:r w:rsidRPr="0031759A">
        <w:rPr>
          <w:b/>
          <w:sz w:val="22"/>
          <w:szCs w:val="22"/>
          <w:lang w:val="vi-VN"/>
        </w:rPr>
        <w:t xml:space="preserve">ĐÃ </w:t>
      </w:r>
      <w:r w:rsidRPr="0031759A">
        <w:rPr>
          <w:b/>
          <w:sz w:val="22"/>
          <w:szCs w:val="22"/>
          <w:lang w:val="nl-NL"/>
        </w:rPr>
        <w:t>CÔNG BỐ CỦA TÁC GIẢ LIÊN QUAN ĐẾN LUẬN ÁN</w:t>
      </w:r>
    </w:p>
    <w:p w14:paraId="2C3B7204" w14:textId="77777777" w:rsidR="00625547" w:rsidRPr="0031759A" w:rsidRDefault="00625547" w:rsidP="0031759A">
      <w:pPr>
        <w:spacing w:before="0" w:after="0"/>
        <w:ind w:left="426" w:hanging="426"/>
        <w:rPr>
          <w:b/>
          <w:sz w:val="22"/>
          <w:szCs w:val="22"/>
        </w:rPr>
      </w:pPr>
    </w:p>
    <w:p w14:paraId="32FB6B66" w14:textId="03D09EB9" w:rsidR="005A2635" w:rsidRPr="0031759A" w:rsidRDefault="005A2635" w:rsidP="0031759A">
      <w:pPr>
        <w:spacing w:before="0" w:after="0"/>
        <w:ind w:left="426" w:hanging="426"/>
        <w:rPr>
          <w:sz w:val="22"/>
          <w:szCs w:val="22"/>
        </w:rPr>
      </w:pPr>
      <w:r w:rsidRPr="0031759A">
        <w:rPr>
          <w:b/>
          <w:sz w:val="22"/>
          <w:szCs w:val="22"/>
        </w:rPr>
        <w:t xml:space="preserve">1. </w:t>
      </w:r>
      <w:r w:rsidR="00DB4962" w:rsidRPr="0031759A">
        <w:rPr>
          <w:b/>
          <w:sz w:val="22"/>
          <w:szCs w:val="22"/>
        </w:rPr>
        <w:tab/>
      </w:r>
      <w:r w:rsidR="00B32BDA" w:rsidRPr="0031759A">
        <w:rPr>
          <w:b/>
          <w:bCs/>
          <w:color w:val="000000" w:themeColor="text1"/>
          <w:spacing w:val="4"/>
          <w:kern w:val="32"/>
          <w:sz w:val="22"/>
          <w:szCs w:val="22"/>
          <w:lang w:val="vi-VN"/>
        </w:rPr>
        <w:t xml:space="preserve">Đoàn Thị Ánh Tuyết, </w:t>
      </w:r>
      <w:r w:rsidR="00B32BDA" w:rsidRPr="0031759A">
        <w:rPr>
          <w:bCs/>
          <w:color w:val="000000" w:themeColor="text1"/>
          <w:spacing w:val="4"/>
          <w:kern w:val="32"/>
          <w:sz w:val="22"/>
          <w:szCs w:val="22"/>
          <w:lang w:val="vi-VN"/>
        </w:rPr>
        <w:t>Nguyễn Song Tú</w:t>
      </w:r>
      <w:r w:rsidR="00421812" w:rsidRPr="0031759A">
        <w:rPr>
          <w:bCs/>
          <w:color w:val="000000" w:themeColor="text1"/>
          <w:spacing w:val="4"/>
          <w:kern w:val="32"/>
          <w:sz w:val="22"/>
          <w:szCs w:val="22"/>
          <w:lang w:val="vi-VN"/>
        </w:rPr>
        <w:t>, Lê Danh Tuyên, Trần Khánh Vân (2023).</w:t>
      </w:r>
      <w:r w:rsidR="00B32BDA" w:rsidRPr="0031759A">
        <w:rPr>
          <w:bCs/>
          <w:color w:val="000000" w:themeColor="text1"/>
          <w:spacing w:val="4"/>
          <w:kern w:val="32"/>
          <w:sz w:val="22"/>
          <w:szCs w:val="22"/>
          <w:lang w:val="vi-VN"/>
        </w:rPr>
        <w:t xml:space="preserve"> Thực trạng huyết áp và đặc điểm nhân trắc, cấu trúc cơ thể ở phụ nữ thừa cân béo phì 20 - 45 </w:t>
      </w:r>
      <w:r w:rsidR="00421812" w:rsidRPr="0031759A">
        <w:rPr>
          <w:bCs/>
          <w:color w:val="000000" w:themeColor="text1"/>
          <w:spacing w:val="4"/>
          <w:kern w:val="32"/>
          <w:sz w:val="22"/>
          <w:szCs w:val="22"/>
          <w:lang w:val="vi-VN"/>
        </w:rPr>
        <w:t>tuổi tại Bắc Giang 2019.</w:t>
      </w:r>
      <w:r w:rsidR="00B32BDA" w:rsidRPr="0031759A">
        <w:rPr>
          <w:bCs/>
          <w:color w:val="000000" w:themeColor="text1"/>
          <w:spacing w:val="4"/>
          <w:kern w:val="32"/>
          <w:sz w:val="22"/>
          <w:szCs w:val="22"/>
          <w:lang w:val="vi-VN"/>
        </w:rPr>
        <w:t xml:space="preserve"> Tạp chí Y</w:t>
      </w:r>
      <w:r w:rsidR="00441991">
        <w:rPr>
          <w:bCs/>
          <w:color w:val="000000" w:themeColor="text1"/>
          <w:spacing w:val="4"/>
          <w:kern w:val="32"/>
          <w:sz w:val="22"/>
          <w:szCs w:val="22"/>
          <w:lang w:val="vi-VN"/>
        </w:rPr>
        <w:t xml:space="preserve"> học Việt Nam, tập 532 số 2</w:t>
      </w:r>
      <w:r w:rsidR="004E6D79" w:rsidRPr="0031759A">
        <w:rPr>
          <w:sz w:val="22"/>
          <w:szCs w:val="22"/>
        </w:rPr>
        <w:t>, trang 291 - 295.</w:t>
      </w:r>
    </w:p>
    <w:p w14:paraId="7253EDCF" w14:textId="206023D7" w:rsidR="005A2635" w:rsidRPr="00441991" w:rsidRDefault="005A2635" w:rsidP="0031759A">
      <w:pPr>
        <w:spacing w:before="0" w:after="0"/>
        <w:ind w:left="426" w:hanging="426"/>
        <w:rPr>
          <w:sz w:val="22"/>
          <w:szCs w:val="22"/>
        </w:rPr>
      </w:pPr>
      <w:r w:rsidRPr="0031759A">
        <w:rPr>
          <w:b/>
          <w:sz w:val="22"/>
          <w:szCs w:val="22"/>
        </w:rPr>
        <w:t>2.</w:t>
      </w:r>
      <w:r w:rsidRPr="0031759A">
        <w:rPr>
          <w:sz w:val="22"/>
          <w:szCs w:val="22"/>
        </w:rPr>
        <w:t xml:space="preserve"> </w:t>
      </w:r>
      <w:r w:rsidR="00DB4962" w:rsidRPr="0031759A">
        <w:rPr>
          <w:sz w:val="22"/>
          <w:szCs w:val="22"/>
        </w:rPr>
        <w:tab/>
      </w:r>
      <w:r w:rsidR="00B32BDA" w:rsidRPr="0031759A">
        <w:rPr>
          <w:b/>
          <w:bCs/>
          <w:color w:val="000000" w:themeColor="text1"/>
          <w:kern w:val="32"/>
          <w:sz w:val="22"/>
          <w:szCs w:val="22"/>
          <w:lang w:val="vi-VN"/>
        </w:rPr>
        <w:t>Đoàn Thị Ánh Tuyết</w:t>
      </w:r>
      <w:r w:rsidR="00B32BDA" w:rsidRPr="0031759A">
        <w:rPr>
          <w:bCs/>
          <w:color w:val="000000" w:themeColor="text1"/>
          <w:kern w:val="32"/>
          <w:sz w:val="22"/>
          <w:szCs w:val="22"/>
          <w:lang w:val="vi-VN"/>
        </w:rPr>
        <w:t xml:space="preserve">, Nguyễn Song Tú, </w:t>
      </w:r>
      <w:r w:rsidR="002D4995" w:rsidRPr="0031759A">
        <w:rPr>
          <w:bCs/>
          <w:color w:val="000000" w:themeColor="text1"/>
          <w:kern w:val="32"/>
          <w:sz w:val="22"/>
          <w:szCs w:val="22"/>
          <w:lang w:val="vi-VN"/>
        </w:rPr>
        <w:t>Trần Khánh Vân, Lê Danh Tuyên (2023).</w:t>
      </w:r>
      <w:r w:rsidR="00B32BDA" w:rsidRPr="0031759A">
        <w:rPr>
          <w:bCs/>
          <w:color w:val="000000" w:themeColor="text1"/>
          <w:kern w:val="32"/>
          <w:sz w:val="22"/>
          <w:szCs w:val="22"/>
          <w:lang w:val="vi-VN"/>
        </w:rPr>
        <w:t xml:space="preserve"> Hiệu quả sử dụng chất béo trung tính chuỗi trung bình đối với cân nặng, chỉ số khối cơ thể của phụ nữ 20 - 45 tuổi thừa cân béo phì năm 2020</w:t>
      </w:r>
      <w:r w:rsidR="002D4995" w:rsidRPr="0031759A">
        <w:rPr>
          <w:bCs/>
          <w:color w:val="000000" w:themeColor="text1"/>
          <w:kern w:val="32"/>
          <w:sz w:val="22"/>
          <w:szCs w:val="22"/>
          <w:lang w:val="vi-VN"/>
        </w:rPr>
        <w:t>.</w:t>
      </w:r>
      <w:r w:rsidR="00B32BDA" w:rsidRPr="0031759A">
        <w:rPr>
          <w:bCs/>
          <w:color w:val="000000" w:themeColor="text1"/>
          <w:kern w:val="32"/>
          <w:sz w:val="22"/>
          <w:szCs w:val="22"/>
          <w:lang w:val="vi-VN"/>
        </w:rPr>
        <w:t xml:space="preserve"> Tạp chí Y học dự phòng, tập </w:t>
      </w:r>
      <w:r w:rsidR="00441991">
        <w:rPr>
          <w:bCs/>
          <w:color w:val="000000" w:themeColor="text1"/>
          <w:kern w:val="32"/>
          <w:sz w:val="22"/>
          <w:szCs w:val="22"/>
          <w:lang w:val="vi-VN"/>
        </w:rPr>
        <w:t>33 số 4</w:t>
      </w:r>
      <w:r w:rsidR="00E60642" w:rsidRPr="00441991">
        <w:rPr>
          <w:sz w:val="22"/>
          <w:szCs w:val="22"/>
        </w:rPr>
        <w:t>, trang 70 - 77.</w:t>
      </w:r>
    </w:p>
    <w:p w14:paraId="69FA7EC3" w14:textId="679E8A7A" w:rsidR="00441991" w:rsidRPr="00441991" w:rsidRDefault="00441991" w:rsidP="0031759A">
      <w:pPr>
        <w:spacing w:before="0" w:after="0"/>
        <w:ind w:left="426" w:hanging="426"/>
        <w:rPr>
          <w:sz w:val="22"/>
          <w:szCs w:val="22"/>
        </w:rPr>
      </w:pPr>
      <w:r w:rsidRPr="00441991">
        <w:rPr>
          <w:sz w:val="22"/>
          <w:szCs w:val="22"/>
        </w:rPr>
        <w:t>3.</w:t>
      </w:r>
      <w:r w:rsidRPr="00441991">
        <w:rPr>
          <w:sz w:val="22"/>
          <w:szCs w:val="22"/>
        </w:rPr>
        <w:tab/>
      </w:r>
      <w:r w:rsidRPr="00441991">
        <w:rPr>
          <w:b/>
          <w:color w:val="000000" w:themeColor="text1"/>
          <w:sz w:val="22"/>
          <w:szCs w:val="22"/>
          <w:shd w:val="clear" w:color="auto" w:fill="FFFFFF"/>
        </w:rPr>
        <w:t>Đoàn Thị Ánh Tuyết</w:t>
      </w:r>
      <w:r w:rsidRPr="00441991">
        <w:rPr>
          <w:color w:val="000000" w:themeColor="text1"/>
          <w:sz w:val="22"/>
          <w:szCs w:val="22"/>
          <w:shd w:val="clear" w:color="auto" w:fill="FFFFFF"/>
        </w:rPr>
        <w:t>, Nguyễn Song Tú, Lê Danh T</w:t>
      </w:r>
      <w:r>
        <w:rPr>
          <w:color w:val="000000" w:themeColor="text1"/>
          <w:sz w:val="22"/>
          <w:szCs w:val="22"/>
          <w:shd w:val="clear" w:color="auto" w:fill="FFFFFF"/>
        </w:rPr>
        <w:t>uyên (2024).</w:t>
      </w:r>
      <w:r w:rsidRPr="00441991">
        <w:rPr>
          <w:color w:val="000000" w:themeColor="text1"/>
          <w:sz w:val="22"/>
          <w:szCs w:val="22"/>
          <w:shd w:val="clear" w:color="auto" w:fill="FFFFFF"/>
        </w:rPr>
        <w:t xml:space="preserve"> Tác dụng của chất béo trung tính chuỗi trung bình đối với </w:t>
      </w:r>
      <w:r w:rsidR="00EF5930">
        <w:rPr>
          <w:color w:val="000000" w:themeColor="text1"/>
          <w:sz w:val="22"/>
          <w:szCs w:val="22"/>
          <w:shd w:val="clear" w:color="auto" w:fill="FFFFFF"/>
        </w:rPr>
        <w:t>cân  nặng và thành phần mỡ cơ thể</w:t>
      </w:r>
      <w:r w:rsidRPr="00441991">
        <w:rPr>
          <w:color w:val="000000" w:themeColor="text1"/>
          <w:sz w:val="22"/>
          <w:szCs w:val="22"/>
          <w:shd w:val="clear" w:color="auto" w:fill="FFFFFF"/>
        </w:rPr>
        <w:t xml:space="preserve"> ở người trưởng thành bị thừa cân béo phì. Tạp chí Dinh dưỡng và Thực phẩm, tập 20</w:t>
      </w:r>
      <w:r w:rsidR="00D10157">
        <w:rPr>
          <w:color w:val="000000" w:themeColor="text1"/>
          <w:sz w:val="22"/>
          <w:szCs w:val="22"/>
          <w:shd w:val="clear" w:color="auto" w:fill="FFFFFF"/>
        </w:rPr>
        <w:t xml:space="preserve"> số 6</w:t>
      </w:r>
      <w:r w:rsidRPr="00441991">
        <w:rPr>
          <w:color w:val="000000" w:themeColor="text1"/>
          <w:sz w:val="22"/>
          <w:szCs w:val="22"/>
          <w:shd w:val="clear" w:color="auto" w:fill="FFFFFF"/>
        </w:rPr>
        <w:t>, trang 10 - 17.</w:t>
      </w:r>
    </w:p>
    <w:p w14:paraId="18D72286" w14:textId="77777777" w:rsidR="00A42823" w:rsidRPr="00EB1BE2" w:rsidRDefault="00A42823" w:rsidP="00DB4962">
      <w:pPr>
        <w:spacing w:before="0" w:after="0" w:line="240" w:lineRule="auto"/>
        <w:ind w:firstLine="0"/>
        <w:rPr>
          <w:sz w:val="22"/>
          <w:szCs w:val="22"/>
        </w:rPr>
      </w:pPr>
    </w:p>
    <w:p w14:paraId="10544021" w14:textId="58996F79" w:rsidR="009C07A6" w:rsidRPr="00EB1BE2" w:rsidRDefault="00A42823" w:rsidP="00DB4962">
      <w:pPr>
        <w:spacing w:before="0" w:after="0" w:line="240" w:lineRule="auto"/>
        <w:ind w:firstLine="0"/>
        <w:jc w:val="left"/>
      </w:pPr>
      <w:r w:rsidRPr="00EB1BE2">
        <w:br w:type="page"/>
      </w:r>
    </w:p>
    <w:p w14:paraId="0B2CF67A" w14:textId="77777777" w:rsidR="004A6834" w:rsidRPr="00EB1BE2" w:rsidRDefault="004A6834" w:rsidP="00DB4962">
      <w:pPr>
        <w:spacing w:before="0" w:after="0" w:line="240" w:lineRule="auto"/>
        <w:jc w:val="center"/>
        <w:rPr>
          <w:b/>
          <w:sz w:val="22"/>
          <w:szCs w:val="22"/>
          <w:lang w:val="fr-FR"/>
        </w:rPr>
        <w:sectPr w:rsidR="004A6834" w:rsidRPr="00EB1BE2" w:rsidSect="00643741">
          <w:pgSz w:w="8420" w:h="11900" w:orient="landscape" w:code="9"/>
          <w:pgMar w:top="1134" w:right="1134" w:bottom="1134" w:left="1134" w:header="454" w:footer="454" w:gutter="0"/>
          <w:pgNumType w:start="1"/>
          <w:cols w:space="720"/>
          <w:docGrid w:linePitch="381"/>
        </w:sectPr>
      </w:pPr>
    </w:p>
    <w:p w14:paraId="56F85A8B" w14:textId="77777777" w:rsidR="00E12253" w:rsidRPr="00EB1BE2" w:rsidRDefault="00A30499" w:rsidP="00625547">
      <w:pPr>
        <w:spacing w:before="0" w:after="0" w:line="264" w:lineRule="auto"/>
        <w:ind w:firstLine="0"/>
        <w:jc w:val="center"/>
        <w:rPr>
          <w:b/>
          <w:sz w:val="22"/>
          <w:szCs w:val="22"/>
          <w:lang w:val="fr-FR"/>
        </w:rPr>
      </w:pPr>
      <w:r w:rsidRPr="00EB1BE2">
        <w:rPr>
          <w:b/>
          <w:sz w:val="22"/>
          <w:szCs w:val="22"/>
          <w:lang w:val="fr-FR"/>
        </w:rPr>
        <w:lastRenderedPageBreak/>
        <w:t>ĐẶT VẤN ĐỀ</w:t>
      </w:r>
    </w:p>
    <w:p w14:paraId="5C3F6579" w14:textId="77777777" w:rsidR="00DB4962" w:rsidRPr="00DB4962" w:rsidRDefault="00DB4962" w:rsidP="00625547">
      <w:pPr>
        <w:widowControl w:val="0"/>
        <w:tabs>
          <w:tab w:val="left" w:pos="426"/>
        </w:tabs>
        <w:spacing w:before="0" w:after="0" w:line="264" w:lineRule="auto"/>
        <w:ind w:firstLine="284"/>
        <w:rPr>
          <w:color w:val="000000" w:themeColor="text1"/>
          <w:sz w:val="10"/>
          <w:szCs w:val="10"/>
        </w:rPr>
      </w:pPr>
    </w:p>
    <w:p w14:paraId="10B6777E" w14:textId="77777777" w:rsidR="00A416A5" w:rsidRPr="00EB1BE2" w:rsidRDefault="00EA7FE6" w:rsidP="00625547">
      <w:pPr>
        <w:widowControl w:val="0"/>
        <w:tabs>
          <w:tab w:val="left" w:pos="426"/>
        </w:tabs>
        <w:spacing w:before="0" w:after="0" w:line="288" w:lineRule="auto"/>
        <w:ind w:firstLine="284"/>
        <w:rPr>
          <w:color w:val="000000"/>
          <w:spacing w:val="-4"/>
          <w:sz w:val="22"/>
          <w:szCs w:val="22"/>
        </w:rPr>
      </w:pPr>
      <w:r w:rsidRPr="00EB1BE2">
        <w:rPr>
          <w:color w:val="000000" w:themeColor="text1"/>
          <w:sz w:val="22"/>
          <w:lang w:val="vi-VN"/>
        </w:rPr>
        <w:t xml:space="preserve">Theo WHO năm 2022, </w:t>
      </w:r>
      <w:r w:rsidR="00B2219B" w:rsidRPr="00EB1BE2">
        <w:rPr>
          <w:color w:val="000000" w:themeColor="text1"/>
          <w:sz w:val="22"/>
          <w:lang w:val="vi-VN"/>
        </w:rPr>
        <w:t xml:space="preserve">người trưởng thành </w:t>
      </w:r>
      <w:r w:rsidRPr="00EB1BE2">
        <w:rPr>
          <w:color w:val="000000" w:themeColor="text1"/>
          <w:sz w:val="22"/>
          <w:lang w:val="vi-VN"/>
        </w:rPr>
        <w:t>t</w:t>
      </w:r>
      <w:del w:id="0" w:author="anhtuyetdoanthi@gmail.com" w:date="2024-05-02T17:42:00Z">
        <w:r w:rsidRPr="00EB1BE2" w:rsidDel="0011489C">
          <w:rPr>
            <w:color w:val="000000" w:themeColor="text1"/>
            <w:sz w:val="22"/>
            <w:lang w:val="vi-VN"/>
          </w:rPr>
          <w:delText>Đại dịch t</w:delText>
        </w:r>
      </w:del>
      <w:r w:rsidRPr="00EB1BE2">
        <w:rPr>
          <w:color w:val="000000" w:themeColor="text1"/>
          <w:sz w:val="22"/>
          <w:lang w:val="vi-VN"/>
        </w:rPr>
        <w:t>hừa cân béo phì</w:t>
      </w:r>
      <w:ins w:id="1" w:author="anhtuyetdoanthi@gmail.com" w:date="2024-05-20T16:51:00Z">
        <w:r w:rsidRPr="00EB1BE2">
          <w:rPr>
            <w:color w:val="000000" w:themeColor="text1"/>
            <w:sz w:val="22"/>
            <w:lang w:val="vi-VN"/>
          </w:rPr>
          <w:t xml:space="preserve"> (TCBP)</w:t>
        </w:r>
      </w:ins>
      <w:r w:rsidRPr="00EB1BE2">
        <w:rPr>
          <w:color w:val="000000" w:themeColor="text1"/>
          <w:sz w:val="22"/>
          <w:lang w:val="vi-VN"/>
        </w:rPr>
        <w:t xml:space="preserve"> </w:t>
      </w:r>
      <w:r w:rsidR="00B2219B" w:rsidRPr="00EB1BE2">
        <w:rPr>
          <w:color w:val="000000" w:themeColor="text1"/>
          <w:sz w:val="22"/>
          <w:lang w:val="vi-VN"/>
        </w:rPr>
        <w:t>là</w:t>
      </w:r>
      <w:r w:rsidR="006B32C6" w:rsidRPr="00EB1BE2">
        <w:rPr>
          <w:color w:val="000000" w:themeColor="text1"/>
          <w:sz w:val="22"/>
          <w:lang w:val="vi-VN"/>
        </w:rPr>
        <w:t xml:space="preserve"> hơn </w:t>
      </w:r>
      <w:ins w:id="2" w:author="anhtuyetdoanthi@gmail.com" w:date="2024-04-26T09:12:00Z">
        <w:r w:rsidR="006B32C6" w:rsidRPr="00EB1BE2">
          <w:rPr>
            <w:color w:val="000000" w:themeColor="text1"/>
            <w:sz w:val="22"/>
            <w:lang w:val="vi-VN"/>
          </w:rPr>
          <w:t>89</w:t>
        </w:r>
      </w:ins>
      <w:del w:id="3" w:author="anhtuyetdoanthi@gmail.com" w:date="2024-04-26T09:12:00Z">
        <w:r w:rsidR="006B32C6" w:rsidRPr="00EB1BE2" w:rsidDel="00091CE5">
          <w:rPr>
            <w:color w:val="000000" w:themeColor="text1"/>
            <w:sz w:val="22"/>
            <w:lang w:val="vi-VN"/>
          </w:rPr>
          <w:delText>65</w:delText>
        </w:r>
      </w:del>
      <w:r w:rsidR="006B32C6" w:rsidRPr="00EB1BE2">
        <w:rPr>
          <w:color w:val="000000" w:themeColor="text1"/>
          <w:sz w:val="22"/>
          <w:lang w:val="vi-VN"/>
        </w:rPr>
        <w:t>0 triệu người</w:t>
      </w:r>
      <w:ins w:id="4" w:author="anhtuyetdoanthi@gmail.com" w:date="2024-04-26T09:13:00Z">
        <w:r w:rsidR="006B32C6" w:rsidRPr="00EB1BE2">
          <w:rPr>
            <w:color w:val="000000" w:themeColor="text1"/>
            <w:sz w:val="22"/>
            <w:lang w:val="vi-VN"/>
          </w:rPr>
          <w:t xml:space="preserve"> trên 18 tuổi</w:t>
        </w:r>
      </w:ins>
      <w:r w:rsidR="006B32C6" w:rsidRPr="00EB1BE2">
        <w:rPr>
          <w:color w:val="000000" w:themeColor="text1"/>
          <w:sz w:val="22"/>
          <w:lang w:val="vi-VN"/>
        </w:rPr>
        <w:t xml:space="preserve"> béo phì, dẫn đến tử vong do bệnh này nhiều </w:t>
      </w:r>
      <w:r w:rsidR="00B2219B" w:rsidRPr="00EB1BE2">
        <w:rPr>
          <w:color w:val="000000" w:themeColor="text1"/>
          <w:sz w:val="22"/>
          <w:lang w:val="vi-VN"/>
        </w:rPr>
        <w:t xml:space="preserve">hơn so với tình trạng thiếu cân. Tại </w:t>
      </w:r>
      <w:r w:rsidR="00A416A5" w:rsidRPr="00EB1BE2">
        <w:rPr>
          <w:color w:val="000000"/>
          <w:spacing w:val="-4"/>
          <w:sz w:val="22"/>
          <w:szCs w:val="22"/>
        </w:rPr>
        <w:t xml:space="preserve">Việt Nam, </w:t>
      </w:r>
      <w:ins w:id="5" w:author="anhtuyetdoanthi@gmail.com" w:date="2024-05-14T16:20:00Z">
        <w:r w:rsidR="00174F8E" w:rsidRPr="00EB1BE2">
          <w:rPr>
            <w:color w:val="000000" w:themeColor="text1"/>
            <w:sz w:val="22"/>
          </w:rPr>
          <w:t>t</w:t>
        </w:r>
      </w:ins>
      <w:del w:id="6" w:author="anhtuyetdoanthi@gmail.com" w:date="2024-05-14T16:19:00Z">
        <w:r w:rsidR="00174F8E" w:rsidRPr="00EB1BE2" w:rsidDel="00B718BF">
          <w:rPr>
            <w:color w:val="000000" w:themeColor="text1"/>
            <w:sz w:val="22"/>
          </w:rPr>
          <w:delText>T</w:delText>
        </w:r>
      </w:del>
      <w:r w:rsidR="00174F8E" w:rsidRPr="00EB1BE2">
        <w:rPr>
          <w:color w:val="000000" w:themeColor="text1"/>
          <w:sz w:val="22"/>
        </w:rPr>
        <w:t xml:space="preserve">ỷ lệ </w:t>
      </w:r>
      <w:del w:id="7" w:author="anhtuyetdoanthi@gmail.com" w:date="2024-05-20T16:52:00Z">
        <w:r w:rsidR="00174F8E" w:rsidRPr="00EB1BE2" w:rsidDel="005D192F">
          <w:rPr>
            <w:color w:val="000000" w:themeColor="text1"/>
            <w:sz w:val="22"/>
          </w:rPr>
          <w:delText>thừa cân béo phì</w:delText>
        </w:r>
      </w:del>
      <w:ins w:id="8" w:author="anhtuyetdoanthi@gmail.com" w:date="2024-05-20T16:52:00Z">
        <w:r w:rsidR="00174F8E" w:rsidRPr="00EB1BE2">
          <w:rPr>
            <w:color w:val="000000" w:themeColor="text1"/>
            <w:sz w:val="22"/>
          </w:rPr>
          <w:t>TCBP</w:t>
        </w:r>
      </w:ins>
      <w:r w:rsidR="00174F8E" w:rsidRPr="00EB1BE2">
        <w:rPr>
          <w:color w:val="000000" w:themeColor="text1"/>
          <w:sz w:val="22"/>
        </w:rPr>
        <w:t xml:space="preserve"> ở giới nữ tăng </w:t>
      </w:r>
      <w:r w:rsidR="00DB38D4" w:rsidRPr="00EB1BE2">
        <w:rPr>
          <w:color w:val="000000" w:themeColor="text1"/>
          <w:sz w:val="22"/>
        </w:rPr>
        <w:t>gấp 4-5 lần trong hơn 20 năm nhất là khu vực</w:t>
      </w:r>
      <w:ins w:id="9" w:author="anhtuyetdoanthi@gmail.com" w:date="2024-05-14T16:20:00Z">
        <w:r w:rsidR="00174F8E" w:rsidRPr="00EB1BE2">
          <w:rPr>
            <w:color w:val="000000" w:themeColor="text1"/>
            <w:sz w:val="22"/>
          </w:rPr>
          <w:t xml:space="preserve"> </w:t>
        </w:r>
      </w:ins>
      <w:r w:rsidR="00DB38D4" w:rsidRPr="00EB1BE2">
        <w:rPr>
          <w:color w:val="000000" w:themeColor="text1"/>
          <w:sz w:val="22"/>
        </w:rPr>
        <w:t>thành thị</w:t>
      </w:r>
      <w:r w:rsidR="00EC65DE" w:rsidRPr="00EB1BE2">
        <w:rPr>
          <w:color w:val="000000"/>
          <w:spacing w:val="-4"/>
          <w:sz w:val="22"/>
          <w:szCs w:val="22"/>
        </w:rPr>
        <w:t>.</w:t>
      </w:r>
    </w:p>
    <w:p w14:paraId="4312CCF4" w14:textId="66A16BE1" w:rsidR="00A416A5" w:rsidRPr="00EB1BE2" w:rsidRDefault="00A416A5" w:rsidP="00625547">
      <w:pPr>
        <w:widowControl w:val="0"/>
        <w:tabs>
          <w:tab w:val="left" w:pos="426"/>
        </w:tabs>
        <w:spacing w:before="0" w:after="0" w:line="288" w:lineRule="auto"/>
        <w:ind w:firstLine="284"/>
        <w:rPr>
          <w:color w:val="000000"/>
          <w:sz w:val="22"/>
          <w:szCs w:val="22"/>
        </w:rPr>
      </w:pPr>
      <w:r w:rsidRPr="00EB1BE2">
        <w:rPr>
          <w:color w:val="000000"/>
          <w:sz w:val="22"/>
          <w:szCs w:val="22"/>
        </w:rPr>
        <w:t xml:space="preserve">Đã có nhiều nghiên cứu </w:t>
      </w:r>
      <w:r w:rsidR="00174F8E" w:rsidRPr="00EB1BE2">
        <w:rPr>
          <w:color w:val="000000"/>
          <w:sz w:val="22"/>
          <w:szCs w:val="22"/>
        </w:rPr>
        <w:t xml:space="preserve">kiểm soát TCBP bằng </w:t>
      </w:r>
      <w:r w:rsidR="00F43526" w:rsidRPr="00EB1BE2">
        <w:rPr>
          <w:color w:val="000000" w:themeColor="text1"/>
          <w:sz w:val="22"/>
        </w:rPr>
        <w:t xml:space="preserve">khẩu phần, thay đổi </w:t>
      </w:r>
      <w:del w:id="10" w:author="SONG TU" w:date="2024-05-20T17:08:00Z">
        <w:r w:rsidR="00F43526" w:rsidRPr="00EB1BE2" w:rsidDel="00B83B10">
          <w:rPr>
            <w:color w:val="000000" w:themeColor="text1"/>
            <w:sz w:val="22"/>
          </w:rPr>
          <w:delText xml:space="preserve">cấu trúc </w:delText>
        </w:r>
      </w:del>
      <w:r w:rsidR="00F43526" w:rsidRPr="00EB1BE2">
        <w:rPr>
          <w:color w:val="000000" w:themeColor="text1"/>
          <w:sz w:val="22"/>
        </w:rPr>
        <w:t>chế độ ăn, tìm kiếm các chất có tác dụng giảm cân</w:t>
      </w:r>
      <w:ins w:id="11" w:author="SONG TU" w:date="2024-05-20T17:08:00Z">
        <w:r w:rsidR="00F43526" w:rsidRPr="00EB1BE2">
          <w:rPr>
            <w:color w:val="000000" w:themeColor="text1"/>
            <w:sz w:val="22"/>
          </w:rPr>
          <w:t>,</w:t>
        </w:r>
      </w:ins>
      <w:r w:rsidR="00F43526" w:rsidRPr="00EB1BE2">
        <w:rPr>
          <w:color w:val="000000" w:themeColor="text1"/>
          <w:sz w:val="22"/>
        </w:rPr>
        <w:t xml:space="preserve"> tăng chuyển hoá </w:t>
      </w:r>
      <w:r w:rsidR="008D3F88" w:rsidRPr="00EB1BE2">
        <w:rPr>
          <w:color w:val="000000"/>
          <w:sz w:val="22"/>
          <w:szCs w:val="22"/>
        </w:rPr>
        <w:t xml:space="preserve">đã </w:t>
      </w:r>
      <w:r w:rsidRPr="00EB1BE2">
        <w:rPr>
          <w:color w:val="000000"/>
          <w:sz w:val="22"/>
          <w:szCs w:val="22"/>
        </w:rPr>
        <w:t>cải thiện</w:t>
      </w:r>
      <w:r w:rsidR="00EC65DE" w:rsidRPr="00EB1BE2">
        <w:rPr>
          <w:color w:val="000000"/>
          <w:sz w:val="22"/>
          <w:szCs w:val="22"/>
        </w:rPr>
        <w:t xml:space="preserve"> đáng kể lên</w:t>
      </w:r>
      <w:r w:rsidRPr="00EB1BE2">
        <w:rPr>
          <w:color w:val="000000"/>
          <w:sz w:val="22"/>
          <w:szCs w:val="22"/>
        </w:rPr>
        <w:t xml:space="preserve"> tình trạng </w:t>
      </w:r>
      <w:r w:rsidR="00F43526" w:rsidRPr="00EB1BE2">
        <w:rPr>
          <w:color w:val="000000"/>
          <w:sz w:val="22"/>
          <w:szCs w:val="22"/>
        </w:rPr>
        <w:t>béo phì</w:t>
      </w:r>
      <w:r w:rsidR="00DA25B9" w:rsidRPr="00EB1BE2">
        <w:rPr>
          <w:color w:val="000000"/>
          <w:sz w:val="22"/>
          <w:szCs w:val="22"/>
        </w:rPr>
        <w:t xml:space="preserve"> và</w:t>
      </w:r>
      <w:r w:rsidRPr="00EB1BE2">
        <w:rPr>
          <w:color w:val="000000"/>
          <w:sz w:val="22"/>
          <w:szCs w:val="22"/>
        </w:rPr>
        <w:t xml:space="preserve"> </w:t>
      </w:r>
      <w:r w:rsidR="00F43526" w:rsidRPr="00EB1BE2">
        <w:rPr>
          <w:color w:val="000000"/>
          <w:sz w:val="22"/>
          <w:szCs w:val="22"/>
        </w:rPr>
        <w:t xml:space="preserve">rối loạn </w:t>
      </w:r>
      <w:r w:rsidR="00DA25B9" w:rsidRPr="00EB1BE2">
        <w:rPr>
          <w:color w:val="000000"/>
          <w:sz w:val="22"/>
          <w:szCs w:val="22"/>
        </w:rPr>
        <w:t xml:space="preserve">sinh hoá </w:t>
      </w:r>
      <w:r w:rsidR="00F43526" w:rsidRPr="00EB1BE2">
        <w:rPr>
          <w:color w:val="000000"/>
          <w:sz w:val="22"/>
          <w:szCs w:val="22"/>
        </w:rPr>
        <w:t>máu</w:t>
      </w:r>
      <w:r w:rsidR="00EC65DE" w:rsidRPr="00EB1BE2">
        <w:rPr>
          <w:color w:val="000000"/>
          <w:sz w:val="22"/>
          <w:szCs w:val="22"/>
        </w:rPr>
        <w:t xml:space="preserve">. </w:t>
      </w:r>
      <w:r w:rsidR="000E0C89" w:rsidRPr="00EB1BE2">
        <w:rPr>
          <w:color w:val="000000"/>
          <w:sz w:val="22"/>
          <w:szCs w:val="22"/>
        </w:rPr>
        <w:t>Phụ nữ 20</w:t>
      </w:r>
      <w:r w:rsidR="00997E01" w:rsidRPr="00EB1BE2">
        <w:rPr>
          <w:color w:val="000000"/>
          <w:sz w:val="22"/>
          <w:szCs w:val="22"/>
        </w:rPr>
        <w:t xml:space="preserve"> </w:t>
      </w:r>
      <w:r w:rsidR="000E0C89" w:rsidRPr="00EB1BE2">
        <w:rPr>
          <w:color w:val="000000"/>
          <w:sz w:val="22"/>
          <w:szCs w:val="22"/>
        </w:rPr>
        <w:t>-</w:t>
      </w:r>
      <w:r w:rsidR="00997E01" w:rsidRPr="00EB1BE2">
        <w:rPr>
          <w:color w:val="000000"/>
          <w:sz w:val="22"/>
          <w:szCs w:val="22"/>
        </w:rPr>
        <w:t xml:space="preserve"> </w:t>
      </w:r>
      <w:r w:rsidR="000E0C89" w:rsidRPr="00EB1BE2">
        <w:rPr>
          <w:color w:val="000000"/>
          <w:sz w:val="22"/>
          <w:szCs w:val="22"/>
        </w:rPr>
        <w:t xml:space="preserve">45 tuổi </w:t>
      </w:r>
      <w:r w:rsidR="00DA25B9" w:rsidRPr="00EB1BE2">
        <w:rPr>
          <w:color w:val="000000"/>
          <w:sz w:val="22"/>
          <w:szCs w:val="22"/>
        </w:rPr>
        <w:t>thuộc</w:t>
      </w:r>
      <w:r w:rsidR="000E0C89" w:rsidRPr="00EB1BE2">
        <w:rPr>
          <w:color w:val="000000"/>
          <w:sz w:val="22"/>
          <w:szCs w:val="22"/>
        </w:rPr>
        <w:t xml:space="preserve"> nhóm tuổi sinh đẻ </w:t>
      </w:r>
      <w:r w:rsidR="005D699B" w:rsidRPr="00EB1BE2">
        <w:rPr>
          <w:color w:val="000000"/>
          <w:sz w:val="22"/>
          <w:szCs w:val="22"/>
        </w:rPr>
        <w:t xml:space="preserve">nằm trong nhóm đối tượng </w:t>
      </w:r>
      <w:r w:rsidR="000E0C89" w:rsidRPr="00EB1BE2">
        <w:rPr>
          <w:color w:val="000000"/>
          <w:sz w:val="22"/>
          <w:szCs w:val="22"/>
        </w:rPr>
        <w:t>nguy cơ mắc béo phì</w:t>
      </w:r>
      <w:r w:rsidR="009C3CBD" w:rsidRPr="00EB1BE2">
        <w:rPr>
          <w:color w:val="000000"/>
          <w:sz w:val="22"/>
          <w:szCs w:val="22"/>
        </w:rPr>
        <w:t xml:space="preserve">, nguyên nhân do chế độ ăn </w:t>
      </w:r>
      <w:r w:rsidR="00D63F21" w:rsidRPr="00EB1BE2">
        <w:rPr>
          <w:color w:val="000000"/>
          <w:sz w:val="22"/>
          <w:szCs w:val="22"/>
        </w:rPr>
        <w:t xml:space="preserve">mất cân đối, hạn chế vận động thể lực, ít thời gian quan tâm sức khoẻ bản thân. </w:t>
      </w:r>
      <w:r w:rsidR="00ED6F84" w:rsidRPr="00EB1BE2">
        <w:rPr>
          <w:color w:val="000000" w:themeColor="text1"/>
          <w:sz w:val="22"/>
        </w:rPr>
        <w:t xml:space="preserve">Một số </w:t>
      </w:r>
      <w:del w:id="12" w:author="anhtuyetdoanthi@gmail.com" w:date="2024-05-20T15:43:00Z">
        <w:r w:rsidR="00ED6F84" w:rsidRPr="00EB1BE2" w:rsidDel="00C71B56">
          <w:rPr>
            <w:color w:val="000000" w:themeColor="text1"/>
            <w:sz w:val="22"/>
          </w:rPr>
          <w:delText xml:space="preserve">nghiên cứu trên thế giới </w:delText>
        </w:r>
      </w:del>
      <w:ins w:id="13" w:author="anhtuyetdoanthi@gmail.com" w:date="2024-05-20T15:43:00Z">
        <w:r w:rsidR="00ED6F84" w:rsidRPr="00EB1BE2">
          <w:rPr>
            <w:color w:val="000000" w:themeColor="text1"/>
            <w:sz w:val="22"/>
          </w:rPr>
          <w:t xml:space="preserve">thử nghiệm lâm sàng </w:t>
        </w:r>
      </w:ins>
      <w:del w:id="14" w:author="SONG TU" w:date="2024-05-20T17:10:00Z">
        <w:r w:rsidR="00ED6F84" w:rsidRPr="00EB1BE2" w:rsidDel="00B83B10">
          <w:rPr>
            <w:color w:val="000000" w:themeColor="text1"/>
            <w:sz w:val="22"/>
          </w:rPr>
          <w:delText xml:space="preserve">đã </w:delText>
        </w:r>
      </w:del>
      <w:ins w:id="15" w:author="SONG TU" w:date="2024-05-20T17:10:00Z">
        <w:r w:rsidR="00ED6F84" w:rsidRPr="00EB1BE2">
          <w:rPr>
            <w:color w:val="000000" w:themeColor="text1"/>
            <w:sz w:val="22"/>
          </w:rPr>
          <w:t xml:space="preserve">như </w:t>
        </w:r>
      </w:ins>
      <w:del w:id="16" w:author="anhtuyetdoanthi@gmail.com" w:date="2024-05-20T15:44:00Z">
        <w:r w:rsidR="00ED6F84" w:rsidRPr="00EB1BE2" w:rsidDel="00C71B56">
          <w:rPr>
            <w:color w:val="000000" w:themeColor="text1"/>
            <w:sz w:val="22"/>
          </w:rPr>
          <w:delText xml:space="preserve">ứng </w:delText>
        </w:r>
      </w:del>
      <w:ins w:id="17" w:author="anhtuyetdoanthi@gmail.com" w:date="2024-05-20T15:44:00Z">
        <w:r w:rsidR="00ED6F84" w:rsidRPr="00EB1BE2">
          <w:rPr>
            <w:color w:val="000000" w:themeColor="text1"/>
            <w:sz w:val="22"/>
          </w:rPr>
          <w:t xml:space="preserve">sử </w:t>
        </w:r>
      </w:ins>
      <w:r w:rsidR="00ED6F84" w:rsidRPr="00EB1BE2">
        <w:rPr>
          <w:color w:val="000000" w:themeColor="text1"/>
          <w:sz w:val="22"/>
        </w:rPr>
        <w:t xml:space="preserve">dụng </w:t>
      </w:r>
      <w:del w:id="18" w:author="anhtuyetdoanthi@gmail.com" w:date="2024-05-14T10:35:00Z">
        <w:r w:rsidR="00ED6F84" w:rsidRPr="00EB1BE2" w:rsidDel="006F0F31">
          <w:rPr>
            <w:color w:val="000000" w:themeColor="text1"/>
            <w:sz w:val="22"/>
          </w:rPr>
          <w:delText xml:space="preserve">dầu </w:delText>
        </w:r>
      </w:del>
      <w:del w:id="19" w:author="anhtuyetdoanthi@gmail.com" w:date="2024-05-14T10:36:00Z">
        <w:r w:rsidR="00ED6F84" w:rsidRPr="00EB1BE2" w:rsidDel="006F0F31">
          <w:rPr>
            <w:color w:val="000000" w:themeColor="text1"/>
            <w:sz w:val="22"/>
          </w:rPr>
          <w:delText>MCT (</w:delText>
        </w:r>
      </w:del>
      <w:ins w:id="20" w:author="SONG TU" w:date="2024-05-20T17:09:00Z">
        <w:r w:rsidR="00ED6F84" w:rsidRPr="00EB1BE2">
          <w:rPr>
            <w:color w:val="000000" w:themeColor="text1"/>
            <w:sz w:val="22"/>
          </w:rPr>
          <w:t>M</w:t>
        </w:r>
      </w:ins>
      <w:del w:id="21" w:author="SONG TU" w:date="2024-05-20T17:09:00Z">
        <w:r w:rsidR="00ED6F84" w:rsidRPr="00EB1BE2" w:rsidDel="00B83B10">
          <w:rPr>
            <w:color w:val="000000" w:themeColor="text1"/>
            <w:sz w:val="22"/>
          </w:rPr>
          <w:delText>m</w:delText>
        </w:r>
      </w:del>
      <w:r w:rsidR="00ED6F84" w:rsidRPr="00EB1BE2">
        <w:rPr>
          <w:color w:val="000000" w:themeColor="text1"/>
          <w:sz w:val="22"/>
        </w:rPr>
        <w:t>edium chain triglyceride</w:t>
      </w:r>
      <w:ins w:id="22" w:author="anhtuyetdoanthi@gmail.com" w:date="2024-05-14T10:36:00Z">
        <w:r w:rsidR="00ED6F84" w:rsidRPr="00EB1BE2">
          <w:rPr>
            <w:color w:val="000000" w:themeColor="text1"/>
            <w:sz w:val="22"/>
          </w:rPr>
          <w:t xml:space="preserve"> (MCT)</w:t>
        </w:r>
      </w:ins>
      <w:r w:rsidR="00ED6F84" w:rsidRPr="00EB1BE2">
        <w:rPr>
          <w:color w:val="000000" w:themeColor="text1"/>
          <w:sz w:val="22"/>
        </w:rPr>
        <w:t xml:space="preserve"> hay chất béo </w:t>
      </w:r>
      <w:ins w:id="23" w:author="anhtuyetdoanthi@gmail.com" w:date="2024-05-14T16:30:00Z">
        <w:r w:rsidR="00ED6F84" w:rsidRPr="00EB1BE2">
          <w:rPr>
            <w:color w:val="000000" w:themeColor="text1"/>
            <w:sz w:val="22"/>
          </w:rPr>
          <w:t xml:space="preserve">trung tính </w:t>
        </w:r>
      </w:ins>
      <w:r w:rsidR="00ED6F84" w:rsidRPr="00EB1BE2">
        <w:rPr>
          <w:color w:val="000000" w:themeColor="text1"/>
          <w:sz w:val="22"/>
        </w:rPr>
        <w:t>chuỗi trung bình</w:t>
      </w:r>
      <w:del w:id="24" w:author="anhtuyetdoanthi@gmail.com" w:date="2024-05-14T10:36:00Z">
        <w:r w:rsidR="00ED6F84" w:rsidRPr="00EB1BE2" w:rsidDel="006F0F31">
          <w:rPr>
            <w:color w:val="000000" w:themeColor="text1"/>
            <w:sz w:val="22"/>
          </w:rPr>
          <w:delText>)</w:delText>
        </w:r>
      </w:del>
      <w:r w:rsidR="00ED6F84" w:rsidRPr="00EB1BE2">
        <w:rPr>
          <w:color w:val="000000" w:themeColor="text1"/>
          <w:sz w:val="22"/>
        </w:rPr>
        <w:t xml:space="preserve"> </w:t>
      </w:r>
      <w:del w:id="25" w:author="anhtuyetdoanthi@gmail.com" w:date="2024-05-20T15:44:00Z">
        <w:r w:rsidR="00ED6F84" w:rsidRPr="00EB1BE2" w:rsidDel="00AB6871">
          <w:rPr>
            <w:color w:val="000000" w:themeColor="text1"/>
            <w:sz w:val="22"/>
          </w:rPr>
          <w:delText xml:space="preserve">ăn </w:delText>
        </w:r>
      </w:del>
      <w:r w:rsidR="00ED6F84" w:rsidRPr="00EB1BE2">
        <w:rPr>
          <w:color w:val="000000" w:themeColor="text1"/>
          <w:sz w:val="22"/>
        </w:rPr>
        <w:t xml:space="preserve">cho người </w:t>
      </w:r>
      <w:del w:id="26" w:author="anhtuyetdoanthi@gmail.com" w:date="2024-05-20T16:55:00Z">
        <w:r w:rsidR="00ED6F84" w:rsidRPr="00EB1BE2" w:rsidDel="00FD756E">
          <w:rPr>
            <w:color w:val="000000" w:themeColor="text1"/>
            <w:sz w:val="22"/>
          </w:rPr>
          <w:delText>thừa cân, béo phì</w:delText>
        </w:r>
      </w:del>
      <w:ins w:id="27" w:author="anhtuyetdoanthi@gmail.com" w:date="2024-05-20T16:55:00Z">
        <w:r w:rsidR="00ED6F84" w:rsidRPr="00EB1BE2">
          <w:rPr>
            <w:color w:val="000000" w:themeColor="text1"/>
            <w:sz w:val="22"/>
          </w:rPr>
          <w:t>TCBP</w:t>
        </w:r>
      </w:ins>
      <w:r w:rsidR="00ED6F84" w:rsidRPr="00EB1BE2">
        <w:rPr>
          <w:color w:val="000000" w:themeColor="text1"/>
          <w:sz w:val="22"/>
        </w:rPr>
        <w:t xml:space="preserve"> </w:t>
      </w:r>
      <w:ins w:id="28" w:author="anhtuyetdoanthi@gmail.com" w:date="2024-05-20T15:48:00Z">
        <w:r w:rsidR="00ED6F84" w:rsidRPr="00EB1BE2">
          <w:rPr>
            <w:color w:val="000000" w:themeColor="text1"/>
            <w:sz w:val="22"/>
          </w:rPr>
          <w:t xml:space="preserve">để </w:t>
        </w:r>
      </w:ins>
      <w:del w:id="29" w:author="anhtuyetdoanthi@gmail.com" w:date="2024-05-20T15:48:00Z">
        <w:r w:rsidR="00ED6F84" w:rsidRPr="00EB1BE2" w:rsidDel="00B73560">
          <w:rPr>
            <w:color w:val="000000" w:themeColor="text1"/>
            <w:sz w:val="22"/>
          </w:rPr>
          <w:delText xml:space="preserve">nhằm làm giảm lượng thức ăn tiêu thụ và tác động đến cảm giác thèm ăn </w:delText>
        </w:r>
        <w:r w:rsidR="00ED6F84" w:rsidRPr="00EB1BE2" w:rsidDel="00B73560">
          <w:rPr>
            <w:color w:val="000000" w:themeColor="text1"/>
            <w:sz w:val="22"/>
          </w:rPr>
          <w:fldChar w:fldCharType="begin"/>
        </w:r>
        <w:r w:rsidR="00ED6F84" w:rsidRPr="00EB1BE2" w:rsidDel="00B73560">
          <w:rPr>
            <w:color w:val="000000" w:themeColor="text1"/>
            <w:sz w:val="22"/>
          </w:rPr>
          <w:delInstrText xml:space="preserve"> ADDIN EN.CITE &lt;EndNote&gt;&lt;Cite&gt;&lt;Author&gt;Marie-Pierre SO&lt;/Author&gt;&lt;Year&gt;2014&lt;/Year&gt;&lt;RecNum&gt;418&lt;/RecNum&gt;&lt;DisplayText&gt;[6]&lt;/DisplayText&gt;&lt;record&gt;&lt;rec-number&gt;418&lt;/rec-number&gt;&lt;foreign-keys&gt;&lt;key app="EN" db-id="9rae025z9v5venezdpapsrdudeav2vwvwrzf" timestamp="0"&gt;418&lt;/key&gt;&lt;/foreign-keys&gt;&lt;ref-type name="Journal Article"&gt;17&lt;/ref-type&gt;&lt;contributors&gt;&lt;authors&gt;&lt;author&gt;Marie-Pierre SO, &lt;/author&gt;&lt;author&gt;Brian Mayrsohn, &lt;/author&gt;&lt;author&gt;Majella OK,&lt;/author&gt;&lt;author&gt;&lt;style face="italic" font="default" size="100%"&gt;et al&lt;/style&gt;&lt;/author&gt;&lt;/authors&gt;&lt;/contributors&gt;&lt;titles&gt;&lt;title&gt;Impact of medium and long chain triglycerides consumption on appetite and food intake in overweight men&lt;/title&gt;&lt;secondary-title&gt;Eur J Clin Nutr&lt;/secondary-title&gt;&lt;/titles&gt;&lt;periodical&gt;&lt;full-title&gt;Eur J Clin Nutr&lt;/full-title&gt;&lt;/periodical&gt;&lt;pages&gt;1134-1140&lt;/pages&gt;&lt;volume&gt;68&lt;/volume&gt;&lt;number&gt;10&lt;/number&gt;&lt;dates&gt;&lt;year&gt;2014&lt;/year&gt;&lt;/dates&gt;&lt;urls&gt;&lt;/urls&gt;&lt;electronic-resource-num&gt;10.1038/ejcn.2014.145&lt;/electronic-resource-num&gt;&lt;/record&gt;&lt;/Cite&gt;&lt;/EndNote&gt;</w:delInstrText>
        </w:r>
        <w:r w:rsidR="00ED6F84" w:rsidRPr="00EB1BE2" w:rsidDel="00B73560">
          <w:rPr>
            <w:color w:val="000000" w:themeColor="text1"/>
            <w:sz w:val="22"/>
          </w:rPr>
          <w:fldChar w:fldCharType="separate"/>
        </w:r>
        <w:r w:rsidR="00ED6F84" w:rsidRPr="00EB1BE2" w:rsidDel="00B73560">
          <w:rPr>
            <w:noProof/>
            <w:color w:val="000000" w:themeColor="text1"/>
            <w:sz w:val="22"/>
          </w:rPr>
          <w:delText>[6]</w:delText>
        </w:r>
        <w:r w:rsidR="00ED6F84" w:rsidRPr="00EB1BE2" w:rsidDel="00B73560">
          <w:rPr>
            <w:color w:val="000000" w:themeColor="text1"/>
            <w:sz w:val="22"/>
          </w:rPr>
          <w:fldChar w:fldCharType="end"/>
        </w:r>
        <w:r w:rsidR="00ED6F84" w:rsidRPr="00EB1BE2" w:rsidDel="00B73560">
          <w:rPr>
            <w:color w:val="000000" w:themeColor="text1"/>
            <w:sz w:val="22"/>
          </w:rPr>
          <w:delText xml:space="preserve">, có thể </w:delText>
        </w:r>
        <w:r w:rsidR="00ED6F84" w:rsidRPr="00EB1BE2" w:rsidDel="00B73560">
          <w:rPr>
            <w:color w:val="000000" w:themeColor="text1"/>
            <w:sz w:val="22"/>
            <w:lang w:val="it-IT"/>
          </w:rPr>
          <w:delText xml:space="preserve">can thiệp </w:delText>
        </w:r>
      </w:del>
      <w:r w:rsidR="00ED6F84" w:rsidRPr="00EB1BE2">
        <w:rPr>
          <w:color w:val="000000" w:themeColor="text1"/>
          <w:sz w:val="22"/>
          <w:lang w:val="it-IT"/>
        </w:rPr>
        <w:t>giảm trọng lượng cơ thể mà không gây ra các ảnh hưởng xấu đến quá trình chuyển hóa</w:t>
      </w:r>
      <w:r w:rsidR="006111C6" w:rsidRPr="00EB1BE2">
        <w:rPr>
          <w:color w:val="000000" w:themeColor="text1"/>
          <w:sz w:val="22"/>
          <w:lang w:val="it-IT"/>
        </w:rPr>
        <w:t xml:space="preserve"> </w:t>
      </w:r>
      <w:r w:rsidR="00ED6F84" w:rsidRPr="00EB1BE2">
        <w:rPr>
          <w:color w:val="000000" w:themeColor="text1"/>
          <w:sz w:val="22"/>
        </w:rPr>
        <w:t xml:space="preserve">nhờ vào việc tăng tiêu hao năng lượng và oxy hoá chất béo cao hơn so với dầu LCT (long chain triglyceride - </w:t>
      </w:r>
      <w:del w:id="30" w:author="anhtuyetdoanthi@gmail.com" w:date="2024-05-14T15:15:00Z">
        <w:r w:rsidR="00ED6F84" w:rsidRPr="00EB1BE2" w:rsidDel="00065352">
          <w:rPr>
            <w:color w:val="000000" w:themeColor="text1"/>
            <w:sz w:val="22"/>
          </w:rPr>
          <w:delText xml:space="preserve">chất béo chuỗi </w:delText>
        </w:r>
      </w:del>
      <w:ins w:id="31" w:author="anhtuyetdoanthi@gmail.com" w:date="2024-05-14T15:15:00Z">
        <w:r w:rsidR="00ED6F84" w:rsidRPr="00EB1BE2">
          <w:rPr>
            <w:color w:val="000000" w:themeColor="text1"/>
            <w:sz w:val="22"/>
          </w:rPr>
          <w:t>chất béo trung tính chuỗi</w:t>
        </w:r>
      </w:ins>
      <w:ins w:id="32" w:author="anhtuyetdoanthi@gmail.com" w:date="2024-05-14T16:40:00Z">
        <w:r w:rsidR="00ED6F84" w:rsidRPr="00EB1BE2">
          <w:rPr>
            <w:color w:val="000000" w:themeColor="text1"/>
            <w:sz w:val="22"/>
          </w:rPr>
          <w:t xml:space="preserve"> </w:t>
        </w:r>
      </w:ins>
      <w:r w:rsidR="00ED6F84" w:rsidRPr="00EB1BE2">
        <w:rPr>
          <w:color w:val="000000" w:themeColor="text1"/>
          <w:sz w:val="22"/>
        </w:rPr>
        <w:t xml:space="preserve">dài). </w:t>
      </w:r>
      <w:ins w:id="33" w:author="anhtuyetdoanthi@gmail.com" w:date="2024-05-20T15:44:00Z">
        <w:r w:rsidR="00ED6F84" w:rsidRPr="00EB1BE2">
          <w:rPr>
            <w:color w:val="000000" w:themeColor="text1"/>
            <w:sz w:val="22"/>
          </w:rPr>
          <w:t xml:space="preserve">Tuy nhiên các thử nghiệm này còn thiếu nhiều thông tin để đánh giá </w:t>
        </w:r>
        <w:del w:id="34" w:author="SONG TU" w:date="2024-05-20T17:10:00Z">
          <w:r w:rsidR="00ED6F84" w:rsidRPr="00EB1BE2" w:rsidDel="00B83B10">
            <w:rPr>
              <w:color w:val="000000" w:themeColor="text1"/>
              <w:sz w:val="22"/>
            </w:rPr>
            <w:delText xml:space="preserve">chất lượng </w:delText>
          </w:r>
        </w:del>
        <w:r w:rsidR="00ED6F84" w:rsidRPr="00EB1BE2">
          <w:rPr>
            <w:color w:val="000000" w:themeColor="text1"/>
            <w:sz w:val="22"/>
          </w:rPr>
          <w:t>đầy đủ</w:t>
        </w:r>
      </w:ins>
      <w:r w:rsidR="00754BCD" w:rsidRPr="00EB1BE2">
        <w:rPr>
          <w:color w:val="000000" w:themeColor="text1"/>
          <w:sz w:val="22"/>
        </w:rPr>
        <w:t xml:space="preserve"> </w:t>
      </w:r>
      <w:ins w:id="35" w:author="anhtuyetdoanthi@gmail.com" w:date="2024-05-20T15:44:00Z">
        <w:del w:id="36" w:author="SONG TU" w:date="2024-05-20T17:11:00Z">
          <w:r w:rsidR="00ED6F84" w:rsidRPr="00EB1BE2" w:rsidDel="00B83B10">
            <w:rPr>
              <w:color w:val="000000" w:themeColor="text1"/>
              <w:sz w:val="22"/>
            </w:rPr>
            <w:delText xml:space="preserve"> và còn mang tính thương mạ</w:delText>
          </w:r>
        </w:del>
      </w:ins>
      <w:r w:rsidR="00ED6F84" w:rsidRPr="00EB1BE2">
        <w:rPr>
          <w:color w:val="000000" w:themeColor="text1"/>
          <w:sz w:val="22"/>
        </w:rPr>
        <w:t xml:space="preserve">và chưa </w:t>
      </w:r>
      <w:r w:rsidR="00754BCD" w:rsidRPr="00EB1BE2">
        <w:rPr>
          <w:color w:val="000000" w:themeColor="text1"/>
          <w:sz w:val="22"/>
        </w:rPr>
        <w:t xml:space="preserve">có </w:t>
      </w:r>
      <w:r w:rsidR="00ED6F84" w:rsidRPr="00EB1BE2">
        <w:rPr>
          <w:color w:val="000000" w:themeColor="text1"/>
          <w:sz w:val="22"/>
        </w:rPr>
        <w:t>nghiên cứu trên người Việt Nam.</w:t>
      </w:r>
      <w:r w:rsidRPr="00EB1BE2">
        <w:rPr>
          <w:color w:val="000000"/>
          <w:sz w:val="22"/>
          <w:szCs w:val="22"/>
        </w:rPr>
        <w:t xml:space="preserve"> Chính vì </w:t>
      </w:r>
      <w:r w:rsidR="008D3F88" w:rsidRPr="00EB1BE2">
        <w:rPr>
          <w:color w:val="000000"/>
          <w:sz w:val="22"/>
          <w:szCs w:val="22"/>
        </w:rPr>
        <w:t>vậy</w:t>
      </w:r>
      <w:r w:rsidRPr="00EB1BE2">
        <w:rPr>
          <w:color w:val="000000"/>
          <w:sz w:val="22"/>
          <w:szCs w:val="22"/>
        </w:rPr>
        <w:t xml:space="preserve">, chúng tôi tiến hành nghiên cứu </w:t>
      </w:r>
      <w:r w:rsidRPr="00EB1BE2">
        <w:rPr>
          <w:i/>
          <w:color w:val="000000"/>
          <w:sz w:val="22"/>
          <w:szCs w:val="22"/>
        </w:rPr>
        <w:t>“</w:t>
      </w:r>
      <w:r w:rsidR="00DB38D4" w:rsidRPr="00EB1BE2">
        <w:rPr>
          <w:i/>
          <w:color w:val="000000" w:themeColor="text1"/>
          <w:sz w:val="22"/>
        </w:rPr>
        <w:t xml:space="preserve">hiệu quả sử dụng </w:t>
      </w:r>
      <w:del w:id="37" w:author="anhtuyetdoanthi@gmail.com" w:date="2024-05-14T15:16:00Z">
        <w:r w:rsidR="00DB38D4" w:rsidRPr="00EB1BE2" w:rsidDel="001E4D45">
          <w:rPr>
            <w:i/>
            <w:color w:val="000000" w:themeColor="text1"/>
            <w:sz w:val="22"/>
          </w:rPr>
          <w:delText>chất béo MCT</w:delText>
        </w:r>
      </w:del>
      <w:ins w:id="38" w:author="anhtuyetdoanthi@gmail.com" w:date="2024-05-14T15:16:00Z">
        <w:r w:rsidR="00DB38D4" w:rsidRPr="00EB1BE2">
          <w:rPr>
            <w:i/>
            <w:color w:val="000000" w:themeColor="text1"/>
            <w:sz w:val="22"/>
          </w:rPr>
          <w:t>MCT</w:t>
        </w:r>
      </w:ins>
      <w:r w:rsidR="00DB38D4" w:rsidRPr="00EB1BE2">
        <w:rPr>
          <w:i/>
          <w:color w:val="000000" w:themeColor="text1"/>
          <w:sz w:val="22"/>
        </w:rPr>
        <w:t xml:space="preserve"> đối với thay đổi tình trạng dinh dưỡng </w:t>
      </w:r>
      <w:r w:rsidR="00754BCD" w:rsidRPr="00EB1BE2">
        <w:rPr>
          <w:i/>
          <w:color w:val="000000" w:themeColor="text1"/>
          <w:sz w:val="22"/>
        </w:rPr>
        <w:t>chỉ số lipid</w:t>
      </w:r>
      <w:r w:rsidR="00DB38D4" w:rsidRPr="00EB1BE2">
        <w:rPr>
          <w:i/>
          <w:color w:val="000000" w:themeColor="text1"/>
          <w:sz w:val="22"/>
        </w:rPr>
        <w:t xml:space="preserve"> máu và đường huyết</w:t>
      </w:r>
      <w:ins w:id="39" w:author="anhtuyetdoanthi@gmail.com" w:date="2024-04-26T10:02:00Z">
        <w:r w:rsidR="00DB38D4" w:rsidRPr="00EB1BE2">
          <w:rPr>
            <w:i/>
            <w:color w:val="000000" w:themeColor="text1"/>
            <w:sz w:val="22"/>
          </w:rPr>
          <w:t xml:space="preserve"> lúc đói</w:t>
        </w:r>
      </w:ins>
      <w:r w:rsidR="00DB38D4" w:rsidRPr="00EB1BE2">
        <w:rPr>
          <w:i/>
          <w:color w:val="000000" w:themeColor="text1"/>
          <w:sz w:val="22"/>
        </w:rPr>
        <w:t xml:space="preserve"> ở phụ nữ 20 - 45 </w:t>
      </w:r>
      <w:r w:rsidR="00754BCD" w:rsidRPr="00EB1BE2">
        <w:rPr>
          <w:i/>
          <w:color w:val="000000" w:themeColor="text1"/>
          <w:sz w:val="22"/>
        </w:rPr>
        <w:t>tuổi thừa cân</w:t>
      </w:r>
      <w:r w:rsidR="00DB38D4" w:rsidRPr="00EB1BE2">
        <w:rPr>
          <w:i/>
          <w:color w:val="000000" w:themeColor="text1"/>
          <w:sz w:val="22"/>
        </w:rPr>
        <w:t xml:space="preserve"> béo phì tại Bắc Giang</w:t>
      </w:r>
      <w:r w:rsidR="002A2E2C">
        <w:rPr>
          <w:i/>
          <w:sz w:val="22"/>
          <w:szCs w:val="22"/>
        </w:rPr>
        <w:t xml:space="preserve"> (2019-2020</w:t>
      </w:r>
      <w:r w:rsidR="00754BCD" w:rsidRPr="00EB1BE2">
        <w:rPr>
          <w:i/>
          <w:sz w:val="22"/>
          <w:szCs w:val="22"/>
        </w:rPr>
        <w:t>)''</w:t>
      </w:r>
      <w:r w:rsidR="00BA18D4" w:rsidRPr="00EB1BE2">
        <w:rPr>
          <w:color w:val="000000"/>
          <w:sz w:val="22"/>
          <w:szCs w:val="22"/>
        </w:rPr>
        <w:t>.</w:t>
      </w:r>
    </w:p>
    <w:p w14:paraId="0724A741" w14:textId="77777777" w:rsidR="00DB4962" w:rsidRPr="00DB4962" w:rsidRDefault="00DB4962" w:rsidP="00625547">
      <w:pPr>
        <w:widowControl w:val="0"/>
        <w:tabs>
          <w:tab w:val="left" w:pos="426"/>
        </w:tabs>
        <w:spacing w:before="0" w:after="0" w:line="288" w:lineRule="auto"/>
        <w:ind w:firstLine="0"/>
        <w:rPr>
          <w:i/>
          <w:color w:val="000000"/>
          <w:sz w:val="10"/>
          <w:szCs w:val="10"/>
        </w:rPr>
      </w:pPr>
    </w:p>
    <w:p w14:paraId="434D7E9D" w14:textId="77777777" w:rsidR="00A416A5" w:rsidRPr="00EB1BE2" w:rsidRDefault="00A416A5" w:rsidP="00625547">
      <w:pPr>
        <w:widowControl w:val="0"/>
        <w:tabs>
          <w:tab w:val="left" w:pos="426"/>
        </w:tabs>
        <w:spacing w:before="0" w:after="0" w:line="288" w:lineRule="auto"/>
        <w:ind w:firstLine="0"/>
        <w:rPr>
          <w:b/>
          <w:i/>
          <w:color w:val="000000"/>
          <w:sz w:val="22"/>
          <w:szCs w:val="22"/>
        </w:rPr>
      </w:pPr>
      <w:r w:rsidRPr="00EB1BE2">
        <w:rPr>
          <w:b/>
          <w:i/>
          <w:color w:val="000000"/>
          <w:sz w:val="22"/>
          <w:szCs w:val="22"/>
        </w:rPr>
        <w:t xml:space="preserve">Mục tiêu nghiên cứu: </w:t>
      </w:r>
    </w:p>
    <w:p w14:paraId="0EFF1BF0" w14:textId="77777777" w:rsidR="0009349B" w:rsidRPr="00EB1BE2" w:rsidRDefault="0009349B" w:rsidP="00625547">
      <w:pPr>
        <w:pStyle w:val="ListParagraph"/>
        <w:numPr>
          <w:ilvl w:val="0"/>
          <w:numId w:val="22"/>
        </w:numPr>
        <w:tabs>
          <w:tab w:val="left" w:pos="426"/>
          <w:tab w:val="left" w:pos="851"/>
        </w:tabs>
        <w:spacing w:before="0" w:after="0" w:line="288" w:lineRule="auto"/>
        <w:ind w:left="284" w:hanging="284"/>
        <w:contextualSpacing w:val="0"/>
        <w:rPr>
          <w:color w:val="000000" w:themeColor="text1"/>
          <w:sz w:val="22"/>
        </w:rPr>
      </w:pPr>
      <w:r w:rsidRPr="00EB1BE2">
        <w:rPr>
          <w:color w:val="000000" w:themeColor="text1"/>
          <w:sz w:val="22"/>
        </w:rPr>
        <w:t>Mô tả tình trạng dinh dưỡng và đặc điểm sinh hoá máu của phụ nữ 20 - 45 tuổi thừa cân béo phì</w:t>
      </w:r>
      <w:ins w:id="40" w:author="anhtuyetdoanthi@gmail.com" w:date="2024-04-26T09:38:00Z">
        <w:r w:rsidRPr="00EB1BE2">
          <w:rPr>
            <w:color w:val="000000" w:themeColor="text1"/>
            <w:sz w:val="22"/>
          </w:rPr>
          <w:t xml:space="preserve"> tại Bắc Giang</w:t>
        </w:r>
      </w:ins>
      <w:r w:rsidRPr="00EB1BE2">
        <w:rPr>
          <w:color w:val="000000" w:themeColor="text1"/>
          <w:sz w:val="22"/>
        </w:rPr>
        <w:t>.</w:t>
      </w:r>
    </w:p>
    <w:p w14:paraId="6BDF83ED" w14:textId="77777777" w:rsidR="0009349B" w:rsidRPr="00EB1BE2" w:rsidRDefault="0009349B" w:rsidP="00625547">
      <w:pPr>
        <w:pStyle w:val="ListParagraph"/>
        <w:numPr>
          <w:ilvl w:val="0"/>
          <w:numId w:val="22"/>
        </w:numPr>
        <w:tabs>
          <w:tab w:val="left" w:pos="426"/>
          <w:tab w:val="left" w:pos="851"/>
        </w:tabs>
        <w:spacing w:before="0" w:after="0" w:line="288" w:lineRule="auto"/>
        <w:ind w:left="284" w:hanging="284"/>
        <w:contextualSpacing w:val="0"/>
        <w:rPr>
          <w:color w:val="000000" w:themeColor="text1"/>
          <w:sz w:val="22"/>
        </w:rPr>
      </w:pPr>
      <w:r w:rsidRPr="00EB1BE2">
        <w:rPr>
          <w:color w:val="000000" w:themeColor="text1"/>
          <w:sz w:val="22"/>
        </w:rPr>
        <w:t>Đánh giá hiệu quả sử dụng dầu MCT</w:t>
      </w:r>
      <w:ins w:id="41" w:author="anhtuyetdoanthi@gmail.com" w:date="2024-04-26T09:40:00Z">
        <w:r w:rsidRPr="00EB1BE2">
          <w:rPr>
            <w:color w:val="000000" w:themeColor="text1"/>
            <w:sz w:val="22"/>
          </w:rPr>
          <w:t xml:space="preserve"> sau 4 tháng</w:t>
        </w:r>
      </w:ins>
      <w:r w:rsidRPr="00EB1BE2">
        <w:rPr>
          <w:color w:val="000000" w:themeColor="text1"/>
          <w:sz w:val="22"/>
        </w:rPr>
        <w:t xml:space="preserve"> lên sự thay đổi cân nặng, chỉ số khối cơ thể, chỉ số mỡ cơ thể, vòng eo và vòng mông trên phụ nữ 20 - 45 tuổi thừa cân béo phì</w:t>
      </w:r>
      <w:ins w:id="42" w:author="anhtuyetdoanthi@gmail.com" w:date="2024-04-26T09:39:00Z">
        <w:r w:rsidRPr="00EB1BE2">
          <w:rPr>
            <w:color w:val="000000" w:themeColor="text1"/>
            <w:sz w:val="22"/>
          </w:rPr>
          <w:t xml:space="preserve"> tại Bắc Giang</w:t>
        </w:r>
      </w:ins>
      <w:r w:rsidRPr="00EB1BE2">
        <w:rPr>
          <w:color w:val="000000" w:themeColor="text1"/>
          <w:sz w:val="22"/>
        </w:rPr>
        <w:t>.</w:t>
      </w:r>
    </w:p>
    <w:p w14:paraId="78D50EB5" w14:textId="2A6F5B7C" w:rsidR="00A416A5" w:rsidRPr="00DF3732" w:rsidRDefault="0009349B" w:rsidP="00625547">
      <w:pPr>
        <w:pStyle w:val="ListParagraph"/>
        <w:numPr>
          <w:ilvl w:val="0"/>
          <w:numId w:val="22"/>
        </w:numPr>
        <w:tabs>
          <w:tab w:val="left" w:pos="426"/>
          <w:tab w:val="left" w:pos="851"/>
        </w:tabs>
        <w:spacing w:before="0" w:after="0" w:line="288" w:lineRule="auto"/>
        <w:ind w:left="284" w:hanging="284"/>
        <w:contextualSpacing w:val="0"/>
        <w:rPr>
          <w:color w:val="000000" w:themeColor="text1"/>
          <w:spacing w:val="-4"/>
          <w:sz w:val="22"/>
        </w:rPr>
      </w:pPr>
      <w:r w:rsidRPr="00DF3732">
        <w:rPr>
          <w:color w:val="000000" w:themeColor="text1"/>
          <w:spacing w:val="-4"/>
          <w:sz w:val="22"/>
        </w:rPr>
        <w:t>Đánh giá hiệu quả sử dụng dầu MCT</w:t>
      </w:r>
      <w:ins w:id="43" w:author="anhtuyetdoanthi@gmail.com" w:date="2024-04-26T09:41:00Z">
        <w:r w:rsidRPr="00DF3732">
          <w:rPr>
            <w:color w:val="000000" w:themeColor="text1"/>
            <w:spacing w:val="-4"/>
            <w:sz w:val="22"/>
          </w:rPr>
          <w:t xml:space="preserve"> sau 4 tháng</w:t>
        </w:r>
      </w:ins>
      <w:r w:rsidRPr="00DF3732">
        <w:rPr>
          <w:color w:val="000000" w:themeColor="text1"/>
          <w:spacing w:val="-4"/>
          <w:sz w:val="22"/>
        </w:rPr>
        <w:t xml:space="preserve"> lên sự thay đổi cholesterol toàn phần, HDL cholesterol, LDL cholesterol, triglyceride và đường huyết</w:t>
      </w:r>
      <w:ins w:id="44" w:author="anhtuyetdoanthi@gmail.com" w:date="2024-04-26T10:01:00Z">
        <w:r w:rsidRPr="00DF3732">
          <w:rPr>
            <w:color w:val="000000" w:themeColor="text1"/>
            <w:spacing w:val="-4"/>
            <w:sz w:val="22"/>
          </w:rPr>
          <w:t xml:space="preserve"> lúc đói</w:t>
        </w:r>
      </w:ins>
      <w:r w:rsidRPr="00DF3732">
        <w:rPr>
          <w:color w:val="000000" w:themeColor="text1"/>
          <w:spacing w:val="-4"/>
          <w:sz w:val="22"/>
          <w:shd w:val="clear" w:color="auto" w:fill="FFFFFF"/>
        </w:rPr>
        <w:t xml:space="preserve"> </w:t>
      </w:r>
      <w:r w:rsidRPr="00DF3732">
        <w:rPr>
          <w:color w:val="000000" w:themeColor="text1"/>
          <w:spacing w:val="-4"/>
          <w:sz w:val="22"/>
        </w:rPr>
        <w:t>trên phụ nữ 20 - 45 tuổi thừa cân béo phì</w:t>
      </w:r>
      <w:ins w:id="45" w:author="anhtuyetdoanthi@gmail.com" w:date="2024-04-26T09:39:00Z">
        <w:r w:rsidRPr="00DF3732">
          <w:rPr>
            <w:color w:val="000000" w:themeColor="text1"/>
            <w:spacing w:val="-4"/>
            <w:sz w:val="22"/>
          </w:rPr>
          <w:t xml:space="preserve"> tại </w:t>
        </w:r>
      </w:ins>
      <w:r w:rsidR="00DF3732">
        <w:rPr>
          <w:color w:val="000000" w:themeColor="text1"/>
          <w:spacing w:val="-4"/>
          <w:sz w:val="22"/>
        </w:rPr>
        <w:t xml:space="preserve"> </w:t>
      </w:r>
      <w:ins w:id="46" w:author="anhtuyetdoanthi@gmail.com" w:date="2024-04-26T09:39:00Z">
        <w:r w:rsidRPr="00DF3732">
          <w:rPr>
            <w:color w:val="000000" w:themeColor="text1"/>
            <w:spacing w:val="-4"/>
            <w:sz w:val="22"/>
          </w:rPr>
          <w:t>Bắc Giang</w:t>
        </w:r>
      </w:ins>
      <w:r w:rsidR="00A416A5" w:rsidRPr="00DF3732">
        <w:rPr>
          <w:i/>
          <w:color w:val="000000"/>
          <w:spacing w:val="-4"/>
          <w:sz w:val="22"/>
          <w:szCs w:val="22"/>
        </w:rPr>
        <w:t>.</w:t>
      </w:r>
    </w:p>
    <w:p w14:paraId="16086CB7" w14:textId="77777777" w:rsidR="00DB4962" w:rsidRPr="00DB4962" w:rsidRDefault="00DB4962" w:rsidP="00625547">
      <w:pPr>
        <w:tabs>
          <w:tab w:val="left" w:pos="426"/>
        </w:tabs>
        <w:spacing w:before="0" w:after="0" w:line="264" w:lineRule="auto"/>
        <w:ind w:firstLine="0"/>
        <w:rPr>
          <w:sz w:val="10"/>
          <w:szCs w:val="10"/>
          <w:lang w:val="fr-FR"/>
        </w:rPr>
      </w:pPr>
    </w:p>
    <w:p w14:paraId="105693CE" w14:textId="6DE57EEB" w:rsidR="00872343" w:rsidRPr="00EB1BE2" w:rsidRDefault="00E12253" w:rsidP="00625547">
      <w:pPr>
        <w:tabs>
          <w:tab w:val="left" w:pos="426"/>
        </w:tabs>
        <w:spacing w:before="0" w:after="0" w:line="312" w:lineRule="auto"/>
        <w:ind w:firstLine="0"/>
        <w:rPr>
          <w:b/>
          <w:sz w:val="22"/>
          <w:szCs w:val="22"/>
          <w:lang w:val="fr-FR"/>
        </w:rPr>
      </w:pPr>
      <w:r w:rsidRPr="00EB1BE2">
        <w:rPr>
          <w:b/>
          <w:sz w:val="22"/>
          <w:szCs w:val="22"/>
          <w:lang w:val="fr-FR"/>
        </w:rPr>
        <w:lastRenderedPageBreak/>
        <w:t>Những đóng góp mới của luận án:</w:t>
      </w:r>
    </w:p>
    <w:p w14:paraId="7F01D6BB" w14:textId="653DD4EC" w:rsidR="00124385" w:rsidRPr="00EB1BE2" w:rsidRDefault="008A6353" w:rsidP="00625547">
      <w:pPr>
        <w:tabs>
          <w:tab w:val="left" w:pos="426"/>
        </w:tabs>
        <w:spacing w:before="0" w:after="0" w:line="312" w:lineRule="auto"/>
        <w:ind w:firstLine="284"/>
        <w:rPr>
          <w:b/>
          <w:sz w:val="22"/>
          <w:szCs w:val="22"/>
          <w:lang w:val="fr-FR"/>
        </w:rPr>
      </w:pPr>
      <w:r w:rsidRPr="00EB1BE2">
        <w:rPr>
          <w:color w:val="000000" w:themeColor="text1"/>
          <w:sz w:val="22"/>
        </w:rPr>
        <w:t>C</w:t>
      </w:r>
      <w:r w:rsidR="00CB1D86" w:rsidRPr="00EB1BE2">
        <w:rPr>
          <w:color w:val="000000" w:themeColor="text1"/>
          <w:sz w:val="22"/>
        </w:rPr>
        <w:t>ung cấp bằng chứng khoa học về hiệu quả của dầu MCT cải thiện tình trạng dinh dưỡng, nhất là thành phần mỡ cơ thể, một số chỉ số sinh hoá máu ở đối tượng phụ nữ 20 - 45 tuổ</w:t>
      </w:r>
      <w:r w:rsidR="00876EF9" w:rsidRPr="00EB1BE2">
        <w:rPr>
          <w:color w:val="000000" w:themeColor="text1"/>
          <w:sz w:val="22"/>
        </w:rPr>
        <w:t>i thừa cân béo phì tại Việt Nam.</w:t>
      </w:r>
    </w:p>
    <w:p w14:paraId="54FD052C" w14:textId="0497CBB5" w:rsidR="00876EF9" w:rsidRPr="00EB1BE2" w:rsidRDefault="008A6353" w:rsidP="00625547">
      <w:pPr>
        <w:tabs>
          <w:tab w:val="left" w:pos="426"/>
        </w:tabs>
        <w:spacing w:before="0" w:after="0" w:line="312" w:lineRule="auto"/>
        <w:ind w:firstLine="284"/>
        <w:rPr>
          <w:b/>
          <w:sz w:val="22"/>
          <w:szCs w:val="22"/>
          <w:lang w:val="fr-FR"/>
        </w:rPr>
      </w:pPr>
      <w:r w:rsidRPr="00EB1BE2">
        <w:rPr>
          <w:sz w:val="22"/>
          <w:szCs w:val="22"/>
          <w:lang w:val="fr-FR"/>
        </w:rPr>
        <w:t>C</w:t>
      </w:r>
      <w:r w:rsidR="00872130" w:rsidRPr="00EB1BE2">
        <w:rPr>
          <w:color w:val="000000" w:themeColor="text1"/>
          <w:sz w:val="22"/>
        </w:rPr>
        <w:t>ung cấp thêm một phương pháp hỗ trợ trong điều trị quản lý thừa cân béo phì ở Việt Nam trong việc thay đổi thành phần cơ cấu chất béo trong khẩu phần ăn mà không gây ảnh hưởng nhiều đến chỉ số lipid máu của đối tượng phụ nữ thừa cân béo phì.</w:t>
      </w:r>
      <w:r w:rsidR="00876EF9" w:rsidRPr="00EB1BE2">
        <w:rPr>
          <w:color w:val="000000" w:themeColor="text1"/>
          <w:sz w:val="22"/>
        </w:rPr>
        <w:t xml:space="preserve"> </w:t>
      </w:r>
    </w:p>
    <w:p w14:paraId="0389B5B5" w14:textId="77ADFF88" w:rsidR="008D3F88" w:rsidRPr="00EB1BE2" w:rsidRDefault="00876EF9" w:rsidP="00625547">
      <w:pPr>
        <w:tabs>
          <w:tab w:val="left" w:pos="426"/>
        </w:tabs>
        <w:spacing w:before="0" w:after="0" w:line="312" w:lineRule="auto"/>
        <w:ind w:firstLine="284"/>
        <w:rPr>
          <w:b/>
          <w:sz w:val="22"/>
          <w:szCs w:val="22"/>
          <w:lang w:val="fr-FR"/>
        </w:rPr>
      </w:pPr>
      <w:r w:rsidRPr="00EB1BE2">
        <w:rPr>
          <w:color w:val="000000" w:themeColor="text1"/>
          <w:sz w:val="22"/>
        </w:rPr>
        <w:tab/>
        <w:t xml:space="preserve">Đây là một công trình nghiên cứu đầu tiên tại Việt Nam mô tả tình trạng dinh dưỡng và các chỉ số sinh hoá máu trên đối tượng phụ nữ TCBP từ 20 - 45 tuổi trong cộng đồng </w:t>
      </w:r>
      <w:r w:rsidRPr="00EB1BE2">
        <w:rPr>
          <w:color w:val="000000" w:themeColor="text1"/>
          <w:sz w:val="22"/>
          <w:lang w:val="vi-VN"/>
        </w:rPr>
        <w:t xml:space="preserve">và đánh giá hiệu quả sử dụng </w:t>
      </w:r>
      <w:r w:rsidR="004C78A4" w:rsidRPr="00EB1BE2">
        <w:rPr>
          <w:color w:val="000000" w:themeColor="text1"/>
          <w:sz w:val="22"/>
          <w:lang w:val="vi-VN"/>
        </w:rPr>
        <w:t xml:space="preserve">dầu </w:t>
      </w:r>
      <w:del w:id="47" w:author="anhtuyetdoanthi@gmail.com" w:date="2024-05-14T15:16:00Z">
        <w:r w:rsidRPr="00EB1BE2" w:rsidDel="001E4D45">
          <w:rPr>
            <w:color w:val="000000" w:themeColor="text1"/>
            <w:sz w:val="22"/>
            <w:lang w:val="vi-VN"/>
          </w:rPr>
          <w:delText>chất béo MCT</w:delText>
        </w:r>
      </w:del>
      <w:ins w:id="48" w:author="anhtuyetdoanthi@gmail.com" w:date="2024-05-14T15:16:00Z">
        <w:r w:rsidRPr="00EB1BE2">
          <w:rPr>
            <w:color w:val="000000" w:themeColor="text1"/>
            <w:sz w:val="22"/>
            <w:lang w:val="vi-VN"/>
          </w:rPr>
          <w:t>MCT</w:t>
        </w:r>
      </w:ins>
      <w:r w:rsidRPr="00EB1BE2">
        <w:rPr>
          <w:color w:val="000000" w:themeColor="text1"/>
          <w:sz w:val="22"/>
          <w:lang w:val="vi-VN"/>
        </w:rPr>
        <w:t xml:space="preserve"> trên người trưởng thành TCBP</w:t>
      </w:r>
      <w:r w:rsidRPr="00EB1BE2">
        <w:rPr>
          <w:color w:val="000000" w:themeColor="text1"/>
          <w:sz w:val="22"/>
        </w:rPr>
        <w:t>.</w:t>
      </w:r>
      <w:r w:rsidR="008D3F88" w:rsidRPr="00EB1BE2">
        <w:rPr>
          <w:sz w:val="22"/>
          <w:szCs w:val="22"/>
        </w:rPr>
        <w:t xml:space="preserve"> </w:t>
      </w:r>
    </w:p>
    <w:p w14:paraId="03FD26DD" w14:textId="77777777" w:rsidR="00625547" w:rsidRDefault="00625547" w:rsidP="00625547">
      <w:pPr>
        <w:tabs>
          <w:tab w:val="left" w:pos="426"/>
        </w:tabs>
        <w:spacing w:before="0" w:after="0" w:line="312" w:lineRule="auto"/>
        <w:ind w:firstLine="0"/>
        <w:rPr>
          <w:b/>
          <w:sz w:val="22"/>
          <w:szCs w:val="22"/>
          <w:lang w:val="fr-FR"/>
        </w:rPr>
      </w:pPr>
    </w:p>
    <w:p w14:paraId="550C86E4" w14:textId="77777777" w:rsidR="00E12253" w:rsidRPr="00625547" w:rsidRDefault="00E12253" w:rsidP="00625547">
      <w:pPr>
        <w:tabs>
          <w:tab w:val="left" w:pos="426"/>
        </w:tabs>
        <w:spacing w:before="0" w:after="0" w:line="312" w:lineRule="auto"/>
        <w:ind w:firstLine="0"/>
        <w:rPr>
          <w:b/>
          <w:sz w:val="22"/>
          <w:szCs w:val="22"/>
          <w:lang w:val="fr-FR"/>
        </w:rPr>
      </w:pPr>
      <w:r w:rsidRPr="00625547">
        <w:rPr>
          <w:b/>
          <w:sz w:val="22"/>
          <w:szCs w:val="22"/>
          <w:lang w:val="fr-FR"/>
        </w:rPr>
        <w:t>Bố cục của luận án:</w:t>
      </w:r>
    </w:p>
    <w:p w14:paraId="5C9FC420" w14:textId="5DC947C0" w:rsidR="00BE622A" w:rsidRPr="00CC2B1E" w:rsidRDefault="00D10157" w:rsidP="00625547">
      <w:pPr>
        <w:pStyle w:val="ListParagraph"/>
        <w:widowControl w:val="0"/>
        <w:tabs>
          <w:tab w:val="left" w:pos="426"/>
        </w:tabs>
        <w:spacing w:before="0" w:after="0" w:line="312" w:lineRule="auto"/>
        <w:ind w:left="0" w:firstLine="284"/>
        <w:contextualSpacing w:val="0"/>
        <w:rPr>
          <w:b/>
          <w:spacing w:val="-2"/>
          <w:sz w:val="22"/>
          <w:szCs w:val="22"/>
          <w:lang w:val="fr-FR"/>
        </w:rPr>
      </w:pPr>
      <w:r>
        <w:rPr>
          <w:spacing w:val="-2"/>
          <w:sz w:val="22"/>
          <w:szCs w:val="22"/>
          <w:lang w:val="fr-FR"/>
        </w:rPr>
        <w:t>Luận án gồm 162</w:t>
      </w:r>
      <w:r w:rsidR="00381435" w:rsidRPr="00CC2B1E">
        <w:rPr>
          <w:spacing w:val="-2"/>
          <w:sz w:val="22"/>
          <w:szCs w:val="22"/>
          <w:lang w:val="fr-FR"/>
        </w:rPr>
        <w:t xml:space="preserve"> trang: </w:t>
      </w:r>
      <w:r w:rsidR="00DB1C83" w:rsidRPr="00CC2B1E">
        <w:rPr>
          <w:spacing w:val="-2"/>
          <w:sz w:val="22"/>
          <w:szCs w:val="22"/>
          <w:lang w:val="fr-FR"/>
        </w:rPr>
        <w:t>Phần đ</w:t>
      </w:r>
      <w:r w:rsidR="00E12253" w:rsidRPr="00CC2B1E">
        <w:rPr>
          <w:spacing w:val="-2"/>
          <w:sz w:val="22"/>
          <w:szCs w:val="22"/>
          <w:lang w:val="fr-FR"/>
        </w:rPr>
        <w:t>ặt vấ</w:t>
      </w:r>
      <w:r w:rsidR="00CB3E19">
        <w:rPr>
          <w:spacing w:val="-2"/>
          <w:sz w:val="22"/>
          <w:szCs w:val="22"/>
          <w:lang w:val="fr-FR"/>
        </w:rPr>
        <w:t>n đề và mục tiêu</w:t>
      </w:r>
      <w:r>
        <w:rPr>
          <w:spacing w:val="-2"/>
          <w:sz w:val="22"/>
          <w:szCs w:val="22"/>
          <w:lang w:val="fr-FR"/>
        </w:rPr>
        <w:t xml:space="preserve"> nghiên cứu: 3</w:t>
      </w:r>
      <w:r w:rsidR="00E12253" w:rsidRPr="00CC2B1E">
        <w:rPr>
          <w:spacing w:val="-2"/>
          <w:sz w:val="22"/>
          <w:szCs w:val="22"/>
          <w:lang w:val="fr-FR"/>
        </w:rPr>
        <w:t xml:space="preserve"> trang; Tổng quan:</w:t>
      </w:r>
      <w:r w:rsidR="00711D6C" w:rsidRPr="00CC2B1E">
        <w:rPr>
          <w:spacing w:val="-2"/>
          <w:sz w:val="22"/>
          <w:szCs w:val="22"/>
          <w:lang w:val="fr-FR"/>
        </w:rPr>
        <w:t xml:space="preserve"> </w:t>
      </w:r>
      <w:r w:rsidR="00AE0CCD" w:rsidRPr="00CC2B1E">
        <w:rPr>
          <w:spacing w:val="-2"/>
          <w:sz w:val="22"/>
          <w:szCs w:val="22"/>
          <w:lang w:val="fr-FR"/>
        </w:rPr>
        <w:t>4</w:t>
      </w:r>
      <w:r w:rsidR="00A133B6">
        <w:rPr>
          <w:spacing w:val="-2"/>
          <w:sz w:val="22"/>
          <w:szCs w:val="22"/>
          <w:lang w:val="fr-FR"/>
        </w:rPr>
        <w:t>2</w:t>
      </w:r>
      <w:r w:rsidR="00E12253" w:rsidRPr="00CC2B1E">
        <w:rPr>
          <w:spacing w:val="-2"/>
          <w:sz w:val="22"/>
          <w:szCs w:val="22"/>
          <w:lang w:val="fr-FR"/>
        </w:rPr>
        <w:t xml:space="preserve"> trang; Đối tượ</w:t>
      </w:r>
      <w:r w:rsidR="002B0472" w:rsidRPr="00CC2B1E">
        <w:rPr>
          <w:spacing w:val="-2"/>
          <w:sz w:val="22"/>
          <w:szCs w:val="22"/>
          <w:lang w:val="fr-FR"/>
        </w:rPr>
        <w:t xml:space="preserve">ng và phương pháp </w:t>
      </w:r>
      <w:r w:rsidR="00AE0CCD" w:rsidRPr="00CC2B1E">
        <w:rPr>
          <w:spacing w:val="-2"/>
          <w:sz w:val="22"/>
          <w:szCs w:val="22"/>
          <w:lang w:val="fr-FR"/>
        </w:rPr>
        <w:t xml:space="preserve">nghiên cứu: </w:t>
      </w:r>
      <w:r w:rsidR="00A133B6">
        <w:rPr>
          <w:spacing w:val="-2"/>
          <w:sz w:val="22"/>
          <w:szCs w:val="22"/>
          <w:lang w:val="fr-FR"/>
        </w:rPr>
        <w:t>31</w:t>
      </w:r>
      <w:r w:rsidR="00E12253" w:rsidRPr="00CC2B1E">
        <w:rPr>
          <w:spacing w:val="-2"/>
          <w:sz w:val="22"/>
          <w:szCs w:val="22"/>
          <w:lang w:val="fr-FR"/>
        </w:rPr>
        <w:t xml:space="preserve"> trang; Kết quả nghiên </w:t>
      </w:r>
      <w:r w:rsidR="00711D6C" w:rsidRPr="00CC2B1E">
        <w:rPr>
          <w:spacing w:val="-2"/>
          <w:sz w:val="22"/>
          <w:szCs w:val="22"/>
          <w:lang w:val="fr-FR"/>
        </w:rPr>
        <w:t xml:space="preserve">cứu: </w:t>
      </w:r>
      <w:r w:rsidR="00687904" w:rsidRPr="00CC2B1E">
        <w:rPr>
          <w:spacing w:val="-2"/>
          <w:sz w:val="22"/>
          <w:szCs w:val="22"/>
          <w:lang w:val="fr-FR"/>
        </w:rPr>
        <w:t>3</w:t>
      </w:r>
      <w:r w:rsidR="00A133B6">
        <w:rPr>
          <w:spacing w:val="-2"/>
          <w:sz w:val="22"/>
          <w:szCs w:val="22"/>
          <w:lang w:val="fr-FR"/>
        </w:rPr>
        <w:t>7</w:t>
      </w:r>
      <w:r w:rsidR="00687904" w:rsidRPr="00CC2B1E">
        <w:rPr>
          <w:spacing w:val="-2"/>
          <w:sz w:val="22"/>
          <w:szCs w:val="22"/>
          <w:lang w:val="fr-FR"/>
        </w:rPr>
        <w:t xml:space="preserve"> trang; Bàn luận: 4</w:t>
      </w:r>
      <w:r w:rsidR="00A133B6">
        <w:rPr>
          <w:spacing w:val="-2"/>
          <w:sz w:val="22"/>
          <w:szCs w:val="22"/>
          <w:lang w:val="fr-FR"/>
        </w:rPr>
        <w:t>6</w:t>
      </w:r>
      <w:r w:rsidR="00E12253" w:rsidRPr="00CC2B1E">
        <w:rPr>
          <w:spacing w:val="-2"/>
          <w:sz w:val="22"/>
          <w:szCs w:val="22"/>
          <w:lang w:val="fr-FR"/>
        </w:rPr>
        <w:t xml:space="preserve"> trang; Kết luận </w:t>
      </w:r>
      <w:r w:rsidR="003E334A" w:rsidRPr="00CC2B1E">
        <w:rPr>
          <w:spacing w:val="-2"/>
          <w:sz w:val="22"/>
          <w:szCs w:val="22"/>
          <w:lang w:val="fr-FR"/>
        </w:rPr>
        <w:t xml:space="preserve">2 trang </w:t>
      </w:r>
      <w:r w:rsidR="00E12253" w:rsidRPr="00CC2B1E">
        <w:rPr>
          <w:spacing w:val="-2"/>
          <w:sz w:val="22"/>
          <w:szCs w:val="22"/>
          <w:lang w:val="fr-FR"/>
        </w:rPr>
        <w:t>và khu</w:t>
      </w:r>
      <w:r w:rsidR="003E334A" w:rsidRPr="00CC2B1E">
        <w:rPr>
          <w:spacing w:val="-2"/>
          <w:sz w:val="22"/>
          <w:szCs w:val="22"/>
          <w:lang w:val="fr-FR"/>
        </w:rPr>
        <w:t>yến nghị</w:t>
      </w:r>
      <w:r w:rsidR="00BE622A" w:rsidRPr="00CC2B1E">
        <w:rPr>
          <w:spacing w:val="-2"/>
          <w:sz w:val="22"/>
          <w:szCs w:val="22"/>
          <w:lang w:val="fr-FR"/>
        </w:rPr>
        <w:t xml:space="preserve"> </w:t>
      </w:r>
      <w:r w:rsidR="003E334A" w:rsidRPr="00CC2B1E">
        <w:rPr>
          <w:spacing w:val="-2"/>
          <w:sz w:val="22"/>
          <w:szCs w:val="22"/>
          <w:lang w:val="fr-FR"/>
        </w:rPr>
        <w:t>1 tran</w:t>
      </w:r>
      <w:r w:rsidR="00C7256E" w:rsidRPr="00CC2B1E">
        <w:rPr>
          <w:spacing w:val="-2"/>
          <w:sz w:val="22"/>
          <w:szCs w:val="22"/>
          <w:lang w:val="fr-FR"/>
        </w:rPr>
        <w:t>g</w:t>
      </w:r>
      <w:r w:rsidR="00381435" w:rsidRPr="00CC2B1E">
        <w:rPr>
          <w:spacing w:val="-2"/>
          <w:sz w:val="22"/>
          <w:szCs w:val="22"/>
          <w:lang w:val="fr-FR"/>
        </w:rPr>
        <w:t>.</w:t>
      </w:r>
      <w:r w:rsidR="0034158D">
        <w:rPr>
          <w:spacing w:val="-2"/>
          <w:sz w:val="22"/>
          <w:szCs w:val="22"/>
          <w:lang w:val="fr-FR"/>
        </w:rPr>
        <w:t xml:space="preserve"> Luận án có 46 bảng, 11</w:t>
      </w:r>
      <w:r w:rsidR="00F9185E">
        <w:rPr>
          <w:spacing w:val="-2"/>
          <w:sz w:val="22"/>
          <w:szCs w:val="22"/>
          <w:lang w:val="fr-FR"/>
        </w:rPr>
        <w:t xml:space="preserve"> hình, 194</w:t>
      </w:r>
      <w:r w:rsidR="00C7256E" w:rsidRPr="00CC2B1E">
        <w:rPr>
          <w:spacing w:val="-2"/>
          <w:sz w:val="22"/>
          <w:szCs w:val="22"/>
          <w:lang w:val="fr-FR"/>
        </w:rPr>
        <w:t xml:space="preserve"> tài</w:t>
      </w:r>
      <w:r w:rsidR="00D015EA">
        <w:rPr>
          <w:spacing w:val="-2"/>
          <w:sz w:val="22"/>
          <w:szCs w:val="22"/>
          <w:lang w:val="fr-FR"/>
        </w:rPr>
        <w:t xml:space="preserve"> liệu tham khảo, trong đó có 168</w:t>
      </w:r>
      <w:r w:rsidR="00C7256E" w:rsidRPr="00CC2B1E">
        <w:rPr>
          <w:spacing w:val="-2"/>
          <w:sz w:val="22"/>
          <w:szCs w:val="22"/>
          <w:lang w:val="fr-FR"/>
        </w:rPr>
        <w:t xml:space="preserve"> tài liệu tham khảo bằng tiếng anh.</w:t>
      </w:r>
    </w:p>
    <w:p w14:paraId="268685F5" w14:textId="77777777" w:rsidR="00625547" w:rsidRDefault="00625547" w:rsidP="00625547">
      <w:pPr>
        <w:spacing w:before="0" w:after="0" w:line="312" w:lineRule="auto"/>
        <w:ind w:firstLine="0"/>
        <w:jc w:val="left"/>
        <w:rPr>
          <w:rFonts w:eastAsiaTheme="minorHAnsi"/>
          <w:b/>
          <w:sz w:val="22"/>
          <w:szCs w:val="22"/>
          <w:lang w:val="it-IT"/>
        </w:rPr>
      </w:pPr>
      <w:bookmarkStart w:id="49" w:name="_Toc88377198"/>
      <w:r>
        <w:br w:type="page"/>
      </w:r>
    </w:p>
    <w:p w14:paraId="13FF88EC" w14:textId="21C8919A" w:rsidR="00DB4962" w:rsidRDefault="007B754A" w:rsidP="00625547">
      <w:pPr>
        <w:pStyle w:val="Chuyende1"/>
        <w:spacing w:line="264" w:lineRule="auto"/>
      </w:pPr>
      <w:r w:rsidRPr="00EB1BE2">
        <w:lastRenderedPageBreak/>
        <w:t xml:space="preserve">Chương </w:t>
      </w:r>
      <w:bookmarkEnd w:id="49"/>
      <w:r w:rsidR="00DB4962">
        <w:t>1</w:t>
      </w:r>
      <w:bookmarkStart w:id="50" w:name="_Toc88377199"/>
    </w:p>
    <w:p w14:paraId="7833DDA8" w14:textId="4D3474DD" w:rsidR="007B754A" w:rsidRPr="00EB1BE2" w:rsidRDefault="007B754A" w:rsidP="00625547">
      <w:pPr>
        <w:pStyle w:val="Chuyende1"/>
        <w:spacing w:line="264" w:lineRule="auto"/>
      </w:pPr>
      <w:r w:rsidRPr="00EB1BE2">
        <w:t>TỔNG QUAN</w:t>
      </w:r>
      <w:bookmarkEnd w:id="50"/>
      <w:r w:rsidR="007502B9" w:rsidRPr="00EB1BE2">
        <w:t xml:space="preserve"> </w:t>
      </w:r>
      <w:r w:rsidR="007502B9" w:rsidRPr="00EB1BE2">
        <w:rPr>
          <w:lang w:val="fr-FR"/>
        </w:rPr>
        <w:t>TÀI LIỆU</w:t>
      </w:r>
    </w:p>
    <w:p w14:paraId="707425CA" w14:textId="77777777" w:rsidR="00DB4962" w:rsidRDefault="00DB4962" w:rsidP="00625547">
      <w:pPr>
        <w:pStyle w:val="chuyende11"/>
        <w:spacing w:line="264" w:lineRule="auto"/>
        <w:rPr>
          <w:rFonts w:hint="eastAsia"/>
        </w:rPr>
      </w:pPr>
      <w:bookmarkStart w:id="51" w:name="_Toc60837258"/>
      <w:bookmarkStart w:id="52" w:name="_Toc88377200"/>
    </w:p>
    <w:p w14:paraId="78CB74A8" w14:textId="77777777" w:rsidR="007B754A" w:rsidRPr="00EB1BE2" w:rsidRDefault="007B754A" w:rsidP="00671D50">
      <w:pPr>
        <w:pStyle w:val="chuyende11"/>
        <w:spacing w:line="288" w:lineRule="auto"/>
        <w:rPr>
          <w:rFonts w:hint="eastAsia"/>
        </w:rPr>
      </w:pPr>
      <w:r w:rsidRPr="00EB1BE2">
        <w:t xml:space="preserve">1.1. </w:t>
      </w:r>
      <w:r w:rsidR="00212673" w:rsidRPr="00EB1BE2">
        <w:t>TCBP ở người trưởng thành</w:t>
      </w:r>
      <w:bookmarkEnd w:id="51"/>
      <w:bookmarkEnd w:id="52"/>
    </w:p>
    <w:p w14:paraId="30475056" w14:textId="444F3427" w:rsidR="007B754A" w:rsidRPr="00EB1BE2" w:rsidRDefault="00B60ECC" w:rsidP="00671D50">
      <w:pPr>
        <w:tabs>
          <w:tab w:val="left" w:pos="426"/>
        </w:tabs>
        <w:spacing w:before="0" w:after="0" w:line="288" w:lineRule="auto"/>
        <w:ind w:firstLine="284"/>
        <w:rPr>
          <w:sz w:val="22"/>
          <w:szCs w:val="22"/>
        </w:rPr>
      </w:pPr>
      <w:r w:rsidRPr="00EB1BE2">
        <w:rPr>
          <w:color w:val="000000" w:themeColor="text1"/>
          <w:sz w:val="22"/>
        </w:rPr>
        <w:t>TCBP đang tăng lên đạt mức báo động khắp nơi trên thế giới</w:t>
      </w:r>
      <w:r w:rsidR="001A3940" w:rsidRPr="00EB1BE2">
        <w:rPr>
          <w:color w:val="000000"/>
          <w:sz w:val="22"/>
          <w:szCs w:val="22"/>
        </w:rPr>
        <w:t>.</w:t>
      </w:r>
      <w:r w:rsidRPr="00EB1BE2">
        <w:rPr>
          <w:color w:val="000000" w:themeColor="text1"/>
          <w:sz w:val="22"/>
          <w:lang w:val="vi-VN"/>
        </w:rPr>
        <w:t xml:space="preserve"> Phụ nữ trong lứa tuổi </w:t>
      </w:r>
      <w:r w:rsidR="000038A7" w:rsidRPr="00EB1BE2">
        <w:rPr>
          <w:color w:val="000000" w:themeColor="text1"/>
          <w:sz w:val="22"/>
          <w:lang w:val="vi-VN"/>
        </w:rPr>
        <w:t>từ 20 - 45 có đ</w:t>
      </w:r>
      <w:ins w:id="53" w:author="anhtuyetdoanthi@gmail.com" w:date="2024-05-02T18:27:00Z">
        <w:r w:rsidR="000038A7" w:rsidRPr="00EB1BE2">
          <w:rPr>
            <w:color w:val="000000" w:themeColor="text1"/>
            <w:sz w:val="22"/>
            <w:lang w:val="vi-VN"/>
          </w:rPr>
          <w:t>ặc điểm sinh lý sự ổn định về chức năng và cấu trúc của cơ thể để sẵn sàng chức năng sinh sản và đạt được sức lao động tối ưu</w:t>
        </w:r>
      </w:ins>
      <w:r w:rsidR="000038A7" w:rsidRPr="00EB1BE2">
        <w:rPr>
          <w:color w:val="000000" w:themeColor="text1"/>
          <w:sz w:val="22"/>
          <w:lang w:val="vi-VN"/>
        </w:rPr>
        <w:t xml:space="preserve">; đồng thời </w:t>
      </w:r>
      <w:ins w:id="54" w:author="anhtuyetdoanthi@gmail.com" w:date="2024-05-02T18:27:00Z">
        <w:r w:rsidR="000038A7" w:rsidRPr="00EB1BE2">
          <w:rPr>
            <w:color w:val="000000" w:themeColor="text1"/>
            <w:sz w:val="22"/>
            <w:lang w:val="vi-VN"/>
          </w:rPr>
          <w:t xml:space="preserve">cũng có nhiều vấn đề về sức khoẻ cần được lưu ý như tình trạng thiếu năng lượng trường diễn, tình trạng thiếu vi chất và </w:t>
        </w:r>
      </w:ins>
      <w:r w:rsidR="00546DE9" w:rsidRPr="00EB1BE2">
        <w:rPr>
          <w:color w:val="000000" w:themeColor="text1"/>
          <w:sz w:val="22"/>
          <w:lang w:val="vi-VN"/>
        </w:rPr>
        <w:t xml:space="preserve">TCBP. </w:t>
      </w:r>
      <w:r w:rsidR="0070711D" w:rsidRPr="00EB1BE2">
        <w:rPr>
          <w:color w:val="000000" w:themeColor="text1"/>
          <w:sz w:val="22"/>
          <w:lang w:val="vi-VN"/>
        </w:rPr>
        <w:t xml:space="preserve">Trong khi </w:t>
      </w:r>
      <w:ins w:id="55" w:author="anhtuyetdoanthi@gmail.com" w:date="2024-05-02T17:50:00Z">
        <w:r w:rsidR="00546DE9" w:rsidRPr="00EB1BE2">
          <w:rPr>
            <w:color w:val="000000" w:themeColor="text1"/>
            <w:sz w:val="22"/>
            <w:lang w:val="vi-VN"/>
          </w:rPr>
          <w:t>thiếu năng lượng trường diễn</w:t>
        </w:r>
        <w:r w:rsidR="00546DE9" w:rsidRPr="00EB1BE2" w:rsidDel="00F43F13">
          <w:rPr>
            <w:color w:val="000000" w:themeColor="text1"/>
            <w:sz w:val="22"/>
            <w:lang w:val="pt-BR"/>
          </w:rPr>
          <w:t xml:space="preserve"> </w:t>
        </w:r>
      </w:ins>
      <w:del w:id="56" w:author="anhtuyetdoanthi@gmail.com" w:date="2024-05-02T17:50:00Z">
        <w:r w:rsidR="00546DE9" w:rsidRPr="00EB1BE2" w:rsidDel="00F43F13">
          <w:rPr>
            <w:color w:val="000000" w:themeColor="text1"/>
            <w:sz w:val="22"/>
            <w:lang w:val="pt-BR"/>
          </w:rPr>
          <w:delText xml:space="preserve">CED </w:delText>
        </w:r>
      </w:del>
      <w:r w:rsidR="00546DE9" w:rsidRPr="00EB1BE2">
        <w:rPr>
          <w:color w:val="000000" w:themeColor="text1"/>
          <w:sz w:val="22"/>
          <w:lang w:val="pt-BR"/>
        </w:rPr>
        <w:t>và thiếu vi chất có xu hướng giảm dần do chính sách ưu tiên và hỗ trợ của các tổ chức quốc tế và chính sách của từng quốc gia</w:t>
      </w:r>
      <w:r w:rsidR="0070711D" w:rsidRPr="00EB1BE2">
        <w:rPr>
          <w:color w:val="000000" w:themeColor="text1"/>
          <w:sz w:val="22"/>
          <w:lang w:val="pt-BR"/>
        </w:rPr>
        <w:t xml:space="preserve">, </w:t>
      </w:r>
      <w:r w:rsidR="00546DE9" w:rsidRPr="00EB1BE2">
        <w:rPr>
          <w:color w:val="000000" w:themeColor="text1"/>
          <w:sz w:val="22"/>
          <w:lang w:val="pt-BR"/>
        </w:rPr>
        <w:t xml:space="preserve">thừa cân béo phì </w:t>
      </w:r>
      <w:r w:rsidR="0070711D" w:rsidRPr="00EB1BE2">
        <w:rPr>
          <w:color w:val="000000" w:themeColor="text1"/>
          <w:sz w:val="22"/>
          <w:lang w:val="pt-BR"/>
        </w:rPr>
        <w:t xml:space="preserve">lại </w:t>
      </w:r>
      <w:r w:rsidR="00546DE9" w:rsidRPr="00EB1BE2">
        <w:rPr>
          <w:color w:val="000000" w:themeColor="text1"/>
          <w:sz w:val="22"/>
          <w:lang w:val="pt-BR"/>
        </w:rPr>
        <w:t xml:space="preserve">có xu hướng gia tăng </w:t>
      </w:r>
      <w:r w:rsidR="0070711D" w:rsidRPr="00EB1BE2">
        <w:rPr>
          <w:color w:val="000000" w:themeColor="text1"/>
          <w:sz w:val="22"/>
          <w:lang w:val="pt-BR"/>
        </w:rPr>
        <w:t xml:space="preserve">và </w:t>
      </w:r>
      <w:r w:rsidR="00546DE9" w:rsidRPr="00EB1BE2">
        <w:rPr>
          <w:color w:val="000000" w:themeColor="text1"/>
          <w:sz w:val="22"/>
          <w:lang w:val="pt-BR"/>
        </w:rPr>
        <w:t xml:space="preserve">gây nên gánh nặng kép ba cho </w:t>
      </w:r>
      <w:r w:rsidR="00473F10" w:rsidRPr="00EB1BE2">
        <w:rPr>
          <w:color w:val="000000" w:themeColor="text1"/>
          <w:sz w:val="22"/>
          <w:lang w:val="pt-BR"/>
        </w:rPr>
        <w:t>người dân</w:t>
      </w:r>
      <w:r w:rsidR="0070711D" w:rsidRPr="00EB1BE2">
        <w:rPr>
          <w:color w:val="000000" w:themeColor="text1"/>
          <w:sz w:val="22"/>
          <w:lang w:val="pt-BR"/>
        </w:rPr>
        <w:t>.</w:t>
      </w:r>
    </w:p>
    <w:p w14:paraId="3AE1BE19" w14:textId="77777777" w:rsidR="007B754A" w:rsidRPr="00EB1BE2" w:rsidRDefault="007B754A" w:rsidP="00671D50">
      <w:pPr>
        <w:pStyle w:val="chuyende11"/>
        <w:spacing w:line="288" w:lineRule="auto"/>
        <w:rPr>
          <w:rFonts w:hint="eastAsia"/>
        </w:rPr>
      </w:pPr>
      <w:bookmarkStart w:id="57" w:name="_Toc60837260"/>
      <w:bookmarkStart w:id="58" w:name="_Toc88377202"/>
      <w:r w:rsidRPr="00EB1BE2">
        <w:t xml:space="preserve">1.2. </w:t>
      </w:r>
      <w:bookmarkEnd w:id="57"/>
      <w:bookmarkEnd w:id="58"/>
      <w:r w:rsidR="00FD24D5" w:rsidRPr="00EB1BE2">
        <w:t>MCT và các nghiên cứu lâm sàng trên người</w:t>
      </w:r>
    </w:p>
    <w:p w14:paraId="01468A2C" w14:textId="20BD51D5" w:rsidR="007B754A" w:rsidRPr="00EB1BE2" w:rsidRDefault="00DA7BD6" w:rsidP="00671D50">
      <w:pPr>
        <w:tabs>
          <w:tab w:val="left" w:pos="426"/>
        </w:tabs>
        <w:spacing w:before="0" w:after="0" w:line="288" w:lineRule="auto"/>
        <w:ind w:firstLine="284"/>
        <w:rPr>
          <w:sz w:val="22"/>
          <w:szCs w:val="22"/>
        </w:rPr>
      </w:pPr>
      <w:ins w:id="59" w:author="anhtuyetdoanthi@gmail.com" w:date="2024-05-14T15:16:00Z">
        <w:r w:rsidRPr="00EB1BE2">
          <w:rPr>
            <w:color w:val="000000" w:themeColor="text1"/>
            <w:sz w:val="22"/>
          </w:rPr>
          <w:t>MCT</w:t>
        </w:r>
      </w:ins>
      <w:r w:rsidRPr="00EB1BE2">
        <w:rPr>
          <w:color w:val="000000" w:themeColor="text1"/>
          <w:sz w:val="22"/>
        </w:rPr>
        <w:t xml:space="preserve"> hay </w:t>
      </w:r>
      <w:ins w:id="60" w:author="anhtuyetdoanthi@gmail.com" w:date="2024-05-15T09:56:00Z">
        <w:r w:rsidRPr="00EB1BE2">
          <w:rPr>
            <w:color w:val="000000" w:themeColor="text1"/>
            <w:sz w:val="22"/>
          </w:rPr>
          <w:t>triglyceride ch</w:t>
        </w:r>
      </w:ins>
      <w:r w:rsidRPr="00EB1BE2">
        <w:rPr>
          <w:color w:val="000000" w:themeColor="text1"/>
          <w:sz w:val="22"/>
        </w:rPr>
        <w:t>uỗ</w:t>
      </w:r>
      <w:ins w:id="61" w:author="anhtuyetdoanthi@gmail.com" w:date="2024-05-15T09:56:00Z">
        <w:r w:rsidRPr="00EB1BE2">
          <w:rPr>
            <w:color w:val="000000" w:themeColor="text1"/>
            <w:sz w:val="22"/>
          </w:rPr>
          <w:t xml:space="preserve">i trung bình hay </w:t>
        </w:r>
      </w:ins>
      <w:del w:id="62" w:author="anhtuyetdoanthi@gmail.com" w:date="2024-05-14T15:15:00Z">
        <w:r w:rsidRPr="00EB1BE2" w:rsidDel="00065352">
          <w:rPr>
            <w:color w:val="000000" w:themeColor="text1"/>
            <w:sz w:val="22"/>
          </w:rPr>
          <w:delText xml:space="preserve">chất béo chuỗi </w:delText>
        </w:r>
      </w:del>
      <w:ins w:id="63" w:author="anhtuyetdoanthi@gmail.com" w:date="2024-05-14T15:15:00Z">
        <w:r w:rsidRPr="00EB1BE2">
          <w:rPr>
            <w:color w:val="000000" w:themeColor="text1"/>
            <w:sz w:val="22"/>
          </w:rPr>
          <w:t xml:space="preserve">chất béo trung tính </w:t>
        </w:r>
      </w:ins>
      <w:del w:id="64" w:author="anhtuyetdoanthi@gmail.com" w:date="2024-05-14T16:43:00Z">
        <w:r w:rsidRPr="00EB1BE2" w:rsidDel="00ED1C19">
          <w:rPr>
            <w:color w:val="000000" w:themeColor="text1"/>
            <w:sz w:val="22"/>
          </w:rPr>
          <w:delText>trung</w:delText>
        </w:r>
      </w:del>
      <w:ins w:id="65" w:author="anhtuyetdoanthi@gmail.com" w:date="2024-05-14T16:43:00Z">
        <w:r w:rsidRPr="00EB1BE2">
          <w:rPr>
            <w:color w:val="000000" w:themeColor="text1"/>
            <w:sz w:val="22"/>
          </w:rPr>
          <w:t>chuỗi trung</w:t>
        </w:r>
      </w:ins>
      <w:r w:rsidRPr="00EB1BE2">
        <w:rPr>
          <w:color w:val="000000" w:themeColor="text1"/>
          <w:sz w:val="22"/>
        </w:rPr>
        <w:t xml:space="preserve"> bình là </w:t>
      </w:r>
      <w:ins w:id="66" w:author="anhtuyetdoanthi@gmail.com" w:date="2024-05-15T09:56:00Z">
        <w:r w:rsidRPr="00EB1BE2">
          <w:rPr>
            <w:color w:val="000000" w:themeColor="text1"/>
            <w:sz w:val="22"/>
          </w:rPr>
          <w:t xml:space="preserve">ester </w:t>
        </w:r>
      </w:ins>
      <w:del w:id="67" w:author="anhtuyetdoanthi@gmail.com" w:date="2024-05-15T09:59:00Z">
        <w:r w:rsidRPr="00EB1BE2" w:rsidDel="00857839">
          <w:rPr>
            <w:color w:val="000000" w:themeColor="text1"/>
            <w:sz w:val="22"/>
          </w:rPr>
          <w:delText>một loại chất béo được tạo thành bởi hai hoặc</w:delText>
        </w:r>
      </w:del>
      <w:ins w:id="68" w:author="anhtuyetdoanthi@gmail.com" w:date="2024-05-15T09:59:00Z">
        <w:r w:rsidRPr="00EB1BE2">
          <w:rPr>
            <w:color w:val="000000" w:themeColor="text1"/>
            <w:sz w:val="22"/>
          </w:rPr>
          <w:t>của</w:t>
        </w:r>
      </w:ins>
      <w:r w:rsidRPr="00EB1BE2">
        <w:rPr>
          <w:color w:val="000000" w:themeColor="text1"/>
          <w:sz w:val="22"/>
        </w:rPr>
        <w:t xml:space="preserve"> một </w:t>
      </w:r>
      <w:ins w:id="69" w:author="anhtuyetdoanthi@gmail.com" w:date="2024-05-15T10:01:00Z">
        <w:r w:rsidRPr="00EB1BE2">
          <w:rPr>
            <w:color w:val="000000" w:themeColor="text1"/>
            <w:sz w:val="22"/>
          </w:rPr>
          <w:t>phân tử glycerol</w:t>
        </w:r>
      </w:ins>
      <w:ins w:id="70" w:author="anhtuyetdoanthi@gmail.com" w:date="2024-05-15T10:02:00Z">
        <w:r w:rsidRPr="00EB1BE2">
          <w:rPr>
            <w:color w:val="000000" w:themeColor="text1"/>
            <w:sz w:val="22"/>
          </w:rPr>
          <w:t xml:space="preserve"> với </w:t>
        </w:r>
      </w:ins>
      <w:r w:rsidRPr="00EB1BE2">
        <w:rPr>
          <w:color w:val="000000" w:themeColor="text1"/>
          <w:sz w:val="22"/>
        </w:rPr>
        <w:t>ba axit béo</w:t>
      </w:r>
      <w:ins w:id="71" w:author="anhtuyetdoanthi@gmail.com" w:date="2024-05-15T10:00:00Z">
        <w:r w:rsidRPr="00EB1BE2">
          <w:rPr>
            <w:color w:val="000000" w:themeColor="text1"/>
            <w:sz w:val="22"/>
          </w:rPr>
          <w:t xml:space="preserve"> chu</w:t>
        </w:r>
      </w:ins>
      <w:r w:rsidRPr="00EB1BE2">
        <w:rPr>
          <w:color w:val="000000" w:themeColor="text1"/>
          <w:sz w:val="22"/>
        </w:rPr>
        <w:t>ỗ</w:t>
      </w:r>
      <w:ins w:id="72" w:author="anhtuyetdoanthi@gmail.com" w:date="2024-05-15T10:00:00Z">
        <w:r w:rsidRPr="00EB1BE2">
          <w:rPr>
            <w:color w:val="000000" w:themeColor="text1"/>
            <w:sz w:val="22"/>
          </w:rPr>
          <w:t xml:space="preserve">i trung bình </w:t>
        </w:r>
      </w:ins>
      <w:del w:id="73" w:author="anhtuyetdoanthi@gmail.com" w:date="2024-05-15T10:01:00Z">
        <w:r w:rsidRPr="00EB1BE2" w:rsidDel="00857839">
          <w:rPr>
            <w:color w:val="000000" w:themeColor="text1"/>
            <w:sz w:val="22"/>
          </w:rPr>
          <w:delText xml:space="preserve"> và </w:delText>
        </w:r>
      </w:del>
      <w:r w:rsidRPr="00EB1BE2">
        <w:rPr>
          <w:color w:val="000000" w:themeColor="text1"/>
          <w:sz w:val="22"/>
        </w:rPr>
        <w:t>chứa sáu đến mười hai nguyên tử carbon</w:t>
      </w:r>
      <w:r w:rsidR="003213C2" w:rsidRPr="00EB1BE2">
        <w:rPr>
          <w:color w:val="000000"/>
          <w:sz w:val="22"/>
          <w:szCs w:val="22"/>
        </w:rPr>
        <w:t xml:space="preserve">. </w:t>
      </w:r>
      <w:r w:rsidRPr="00EB1BE2">
        <w:rPr>
          <w:color w:val="000000" w:themeColor="text1"/>
          <w:sz w:val="22"/>
        </w:rPr>
        <w:t xml:space="preserve">Dầu MCT là một dạng tồn tại của MCT dưới dạng lỏng và được tách chiết và tổng hợp từ thực phẩm giàu MCT để tạo thành thực phẩm bổ sung. Thành phần cấu trúc của dầu </w:t>
      </w:r>
      <w:r w:rsidR="00046D17" w:rsidRPr="00EB1BE2">
        <w:rPr>
          <w:color w:val="000000" w:themeColor="text1"/>
          <w:sz w:val="22"/>
        </w:rPr>
        <w:t>MCT thường chỉ tập trung ở các axit béo chuỗi trung bình</w:t>
      </w:r>
      <w:r w:rsidRPr="00EB1BE2">
        <w:rPr>
          <w:color w:val="000000" w:themeColor="text1"/>
          <w:sz w:val="22"/>
        </w:rPr>
        <w:t xml:space="preserve"> tác dụng dược lý và lâm sàng thông qua chủ yếu là các axit béo C8: caprylic axit và C10: capric axit. Các axit béo C6: caproic axit và C12: lauric axit chỉ chiếm tỷ lệ rất thấp và không đáng kể trong sản phẩm dạng dầu MCT</w:t>
      </w:r>
      <w:r w:rsidR="006743C9" w:rsidRPr="00EB1BE2">
        <w:rPr>
          <w:color w:val="000000" w:themeColor="text1"/>
          <w:sz w:val="22"/>
        </w:rPr>
        <w:t xml:space="preserve">. Đây cũng là dạng MCT được sử dụng trong nghiên cứu này. </w:t>
      </w:r>
      <w:r w:rsidR="006743C9" w:rsidRPr="00EB1BE2">
        <w:rPr>
          <w:sz w:val="22"/>
        </w:rPr>
        <w:t>Các loại dầu MCT hoặc các sản phẩm MCT dạng bột đa phần được thuỷ phần, chiết xuất và tổng hợp từ các loại thực phẩm như dầu cọ, dầu dừa, sữa nguyên kem và bơ.</w:t>
      </w:r>
    </w:p>
    <w:p w14:paraId="0A2F593C" w14:textId="77777777" w:rsidR="00BD33EE" w:rsidRPr="00EB1BE2" w:rsidRDefault="007D379F" w:rsidP="00671D50">
      <w:pPr>
        <w:tabs>
          <w:tab w:val="left" w:pos="426"/>
        </w:tabs>
        <w:spacing w:before="0" w:after="0" w:line="288" w:lineRule="auto"/>
        <w:ind w:firstLine="284"/>
        <w:rPr>
          <w:color w:val="000000" w:themeColor="text1"/>
          <w:sz w:val="22"/>
        </w:rPr>
      </w:pPr>
      <w:ins w:id="74" w:author="anhtuyetdoanthi@gmail.com" w:date="2024-05-14T15:16:00Z">
        <w:r w:rsidRPr="00EB1BE2">
          <w:rPr>
            <w:color w:val="000000" w:themeColor="text1"/>
            <w:spacing w:val="-2"/>
            <w:sz w:val="22"/>
          </w:rPr>
          <w:t>MCT</w:t>
        </w:r>
      </w:ins>
      <w:r w:rsidRPr="00EB1BE2">
        <w:rPr>
          <w:color w:val="000000" w:themeColor="text1"/>
          <w:spacing w:val="-2"/>
          <w:sz w:val="22"/>
        </w:rPr>
        <w:t xml:space="preserve"> được hấp thu vào cơ thể người bằng con đường khác với chất béo thông thường. Đó là thông qua tĩnh mạch cửa thay vì qua hệ bạch huyết</w:t>
      </w:r>
      <w:r w:rsidR="00BD33EE" w:rsidRPr="00EB1BE2">
        <w:rPr>
          <w:sz w:val="22"/>
          <w:szCs w:val="22"/>
        </w:rPr>
        <w:t>.</w:t>
      </w:r>
      <w:r w:rsidR="007A078F" w:rsidRPr="00EB1BE2">
        <w:rPr>
          <w:sz w:val="22"/>
          <w:szCs w:val="22"/>
        </w:rPr>
        <w:t xml:space="preserve"> </w:t>
      </w:r>
      <w:r w:rsidR="007A078F" w:rsidRPr="00EB1BE2">
        <w:rPr>
          <w:rFonts w:eastAsiaTheme="minorEastAsia"/>
          <w:color w:val="000000" w:themeColor="text1"/>
          <w:sz w:val="22"/>
        </w:rPr>
        <w:t>Vì MCT không cần Carnitine để chuyển đến ty thể nên chúng nhanh chóng bị beta oxy hóa và trở thành năng lượng.</w:t>
      </w:r>
      <w:r w:rsidR="00A66A35" w:rsidRPr="00EB1BE2">
        <w:rPr>
          <w:rFonts w:eastAsiaTheme="minorEastAsia"/>
          <w:color w:val="000000" w:themeColor="text1"/>
          <w:sz w:val="22"/>
        </w:rPr>
        <w:t xml:space="preserve"> </w:t>
      </w:r>
      <w:r w:rsidR="00A66A35" w:rsidRPr="00EB1BE2">
        <w:rPr>
          <w:color w:val="000000" w:themeColor="text1"/>
          <w:sz w:val="22"/>
        </w:rPr>
        <w:t xml:space="preserve">Trong khi đó, các axit béo chuỗi dài có lộ trình chậm hơn, được tái ester hoá trong tế bào </w:t>
      </w:r>
      <w:r w:rsidR="00A66A35" w:rsidRPr="00EB1BE2">
        <w:rPr>
          <w:color w:val="000000" w:themeColor="text1"/>
          <w:sz w:val="22"/>
        </w:rPr>
        <w:lastRenderedPageBreak/>
        <w:t xml:space="preserve">ruột non và được vận chuyển bởi chylomicron qua hệ thống bạch huyết và mạch máu trước khi bị oxy hoá để tạo năng lượng hoặc dự trữ. Do đó, sự chuyển hoá nhanh chóng của MCT làm giảm cơ hội bị hấp thu bởi mô mỡ cơ thể. </w:t>
      </w:r>
    </w:p>
    <w:p w14:paraId="557EFC75" w14:textId="1A7A63F3" w:rsidR="00906B1F" w:rsidRPr="00DB4962" w:rsidRDefault="00906B1F" w:rsidP="00671D50">
      <w:pPr>
        <w:tabs>
          <w:tab w:val="left" w:pos="426"/>
        </w:tabs>
        <w:spacing w:before="0" w:after="0" w:line="288" w:lineRule="auto"/>
        <w:ind w:firstLine="284"/>
        <w:rPr>
          <w:spacing w:val="-4"/>
          <w:sz w:val="22"/>
          <w:szCs w:val="22"/>
        </w:rPr>
      </w:pPr>
      <w:r w:rsidRPr="00DB4962">
        <w:rPr>
          <w:color w:val="000000" w:themeColor="text1"/>
          <w:spacing w:val="-4"/>
          <w:sz w:val="22"/>
        </w:rPr>
        <w:t xml:space="preserve">Các nghiên cứu </w:t>
      </w:r>
      <w:r w:rsidR="00D63CE1" w:rsidRPr="00DB4962">
        <w:rPr>
          <w:color w:val="000000" w:themeColor="text1"/>
          <w:spacing w:val="-4"/>
          <w:sz w:val="22"/>
        </w:rPr>
        <w:t xml:space="preserve">đã </w:t>
      </w:r>
      <w:r w:rsidRPr="00DB4962">
        <w:rPr>
          <w:color w:val="000000" w:themeColor="text1"/>
          <w:spacing w:val="-4"/>
          <w:sz w:val="22"/>
        </w:rPr>
        <w:t>cho thấy MCT gây ra sự gia tăng tiêu hao năng lượng và tăng quá trình oxy hoá chất béo, cụ thể là chuỗi C8:0 và C10:0 so sánh với triglyceride chuỗi dài LCT. Một lợi ích khác đến từ MCT là tăng cảm giác no, dẫn đến giảm lượng thức ăn. Kết quả có được từ quá trình oxy hoá nhanh MCT thông qua sự hình thành ceton. Do đó, chế độ ăn bổ sung MCT, có thể thay thế một phần LCT đồng thời có khả năng dẫn đến cân bằng năng lượng âm tính và có thể giảm cân trong thời gian dài.</w:t>
      </w:r>
    </w:p>
    <w:p w14:paraId="03A7F98C" w14:textId="77777777" w:rsidR="007B754A" w:rsidRPr="00EB1BE2" w:rsidRDefault="007B754A" w:rsidP="00671D50">
      <w:pPr>
        <w:pStyle w:val="chuyende11"/>
        <w:spacing w:line="288" w:lineRule="auto"/>
        <w:rPr>
          <w:rFonts w:hint="eastAsia"/>
        </w:rPr>
      </w:pPr>
      <w:bookmarkStart w:id="75" w:name="_Toc60837261"/>
      <w:bookmarkStart w:id="76" w:name="_Toc88377203"/>
      <w:r w:rsidRPr="00EB1BE2">
        <w:t xml:space="preserve">1.3. </w:t>
      </w:r>
      <w:bookmarkEnd w:id="75"/>
      <w:bookmarkEnd w:id="76"/>
      <w:r w:rsidR="00FD24D5" w:rsidRPr="00EB1BE2">
        <w:t>Các nghiên cứu lâm sàng về vai trò của MCT lên TCBP</w:t>
      </w:r>
    </w:p>
    <w:p w14:paraId="5E1D3458" w14:textId="41FE69B2" w:rsidR="00087220" w:rsidRPr="00EB1BE2" w:rsidRDefault="00906B1F" w:rsidP="00671D50">
      <w:pPr>
        <w:widowControl w:val="0"/>
        <w:tabs>
          <w:tab w:val="left" w:pos="426"/>
        </w:tabs>
        <w:spacing w:before="0" w:after="0" w:line="288" w:lineRule="auto"/>
        <w:ind w:firstLine="284"/>
        <w:rPr>
          <w:color w:val="000000"/>
          <w:sz w:val="22"/>
          <w:szCs w:val="22"/>
        </w:rPr>
      </w:pPr>
      <w:bookmarkStart w:id="77" w:name="_Toc60837264"/>
      <w:bookmarkStart w:id="78" w:name="_Toc88377206"/>
      <w:r w:rsidRPr="00EB1BE2">
        <w:rPr>
          <w:color w:val="000000" w:themeColor="text1"/>
          <w:sz w:val="22"/>
          <w:lang w:val="vi-VN"/>
        </w:rPr>
        <w:t>Hiện nay, mức an toàn cho việc sử dụng MCT trong khẩu phần ăn lên đến 1g/kg đã được xác định với các thử nghiệm lâm sàng hay các liều dùng MCT trong nuôi dưỡng lâm sàng đã được áp dụng khá phổ biến</w:t>
      </w:r>
      <w:r w:rsidR="00087220" w:rsidRPr="00EB1BE2">
        <w:rPr>
          <w:color w:val="000000"/>
          <w:sz w:val="22"/>
          <w:szCs w:val="22"/>
        </w:rPr>
        <w:t>.</w:t>
      </w:r>
      <w:r w:rsidR="00A66A35" w:rsidRPr="00EB1BE2">
        <w:rPr>
          <w:color w:val="000000"/>
          <w:sz w:val="22"/>
          <w:szCs w:val="22"/>
        </w:rPr>
        <w:t xml:space="preserve"> </w:t>
      </w:r>
      <w:r w:rsidR="00510AA2" w:rsidRPr="00EB1BE2">
        <w:rPr>
          <w:color w:val="000000" w:themeColor="text1"/>
          <w:sz w:val="22"/>
          <w:szCs w:val="22"/>
        </w:rPr>
        <w:t xml:space="preserve">Các nghiên cứu lâm sàng về vai trò của </w:t>
      </w:r>
      <w:del w:id="79" w:author="anhtuyetdoanthi@gmail.com" w:date="2024-05-14T15:16:00Z">
        <w:r w:rsidR="00510AA2" w:rsidRPr="00EB1BE2" w:rsidDel="001E4D45">
          <w:rPr>
            <w:color w:val="000000" w:themeColor="text1"/>
            <w:sz w:val="22"/>
            <w:szCs w:val="22"/>
          </w:rPr>
          <w:delText>chất béo MCT</w:delText>
        </w:r>
      </w:del>
      <w:ins w:id="80" w:author="anhtuyetdoanthi@gmail.com" w:date="2024-05-14T15:16:00Z">
        <w:r w:rsidR="00510AA2" w:rsidRPr="00EB1BE2">
          <w:rPr>
            <w:color w:val="000000" w:themeColor="text1"/>
            <w:sz w:val="22"/>
            <w:szCs w:val="22"/>
          </w:rPr>
          <w:t>MCT</w:t>
        </w:r>
      </w:ins>
      <w:r w:rsidR="00510AA2" w:rsidRPr="00EB1BE2">
        <w:rPr>
          <w:color w:val="000000" w:themeColor="text1"/>
          <w:sz w:val="22"/>
          <w:szCs w:val="22"/>
        </w:rPr>
        <w:t xml:space="preserve"> đối với giảm cân và tích luỹ mỡ cơ thể</w:t>
      </w:r>
      <w:r w:rsidR="0073060F" w:rsidRPr="00EB1BE2">
        <w:rPr>
          <w:color w:val="000000" w:themeColor="text1"/>
          <w:sz w:val="22"/>
          <w:szCs w:val="22"/>
        </w:rPr>
        <w:t>, giảm các thành phần sinh hoá máu như lipid máu và đường huyết</w:t>
      </w:r>
      <w:r w:rsidR="00510AA2" w:rsidRPr="00EB1BE2">
        <w:rPr>
          <w:color w:val="000000" w:themeColor="text1"/>
          <w:sz w:val="22"/>
          <w:szCs w:val="22"/>
        </w:rPr>
        <w:t xml:space="preserve"> đã ghi nhận có hiệu quả</w:t>
      </w:r>
      <w:r w:rsidR="00510AA2" w:rsidRPr="00EB1BE2">
        <w:rPr>
          <w:color w:val="000000" w:themeColor="text1"/>
          <w:sz w:val="22"/>
        </w:rPr>
        <w:t>.</w:t>
      </w:r>
    </w:p>
    <w:p w14:paraId="3134585E" w14:textId="04426797" w:rsidR="00625547" w:rsidRDefault="007B754A" w:rsidP="00671D50">
      <w:pPr>
        <w:pStyle w:val="chuyende11"/>
        <w:spacing w:line="288" w:lineRule="auto"/>
        <w:rPr>
          <w:rFonts w:hint="eastAsia"/>
        </w:rPr>
      </w:pPr>
      <w:bookmarkStart w:id="81" w:name="_Toc60837267"/>
      <w:bookmarkStart w:id="82" w:name="_Toc88377209"/>
      <w:bookmarkEnd w:id="77"/>
      <w:bookmarkEnd w:id="78"/>
      <w:r w:rsidRPr="00EB1BE2">
        <w:t>1.</w:t>
      </w:r>
      <w:r w:rsidR="00FA4F54" w:rsidRPr="00EB1BE2">
        <w:t>4</w:t>
      </w:r>
      <w:r w:rsidRPr="00EB1BE2">
        <w:t>. Các vấn đề tồn tại và cần tập trung nghiên cứu</w:t>
      </w:r>
      <w:bookmarkEnd w:id="81"/>
      <w:bookmarkEnd w:id="82"/>
    </w:p>
    <w:p w14:paraId="1165AE95" w14:textId="402EE61D" w:rsidR="00A30499" w:rsidRPr="00625547" w:rsidRDefault="00FA4F54" w:rsidP="00671D50">
      <w:pPr>
        <w:pStyle w:val="chuyende11"/>
        <w:spacing w:line="288" w:lineRule="auto"/>
        <w:ind w:firstLine="284"/>
        <w:rPr>
          <w:rFonts w:ascii="Times New Roman" w:eastAsia="Times New Roman" w:hAnsi="Times New Roman"/>
          <w:b w:val="0"/>
          <w:bCs w:val="0"/>
          <w:color w:val="000000"/>
          <w:spacing w:val="0"/>
        </w:rPr>
      </w:pPr>
      <w:r w:rsidRPr="00625547">
        <w:rPr>
          <w:rFonts w:ascii="Times New Roman" w:eastAsia="Times New Roman" w:hAnsi="Times New Roman"/>
          <w:b w:val="0"/>
          <w:bCs w:val="0"/>
          <w:color w:val="000000"/>
          <w:spacing w:val="0"/>
        </w:rPr>
        <w:t xml:space="preserve">Với tình trạng TCBP ở phụ nữ 20-45 tuối có xu hướng gia tăng, việc kiểm soát còn kém trên đối tượng này do </w:t>
      </w:r>
      <w:r w:rsidR="009D0897" w:rsidRPr="00625547">
        <w:rPr>
          <w:rFonts w:ascii="Times New Roman" w:eastAsia="Times New Roman" w:hAnsi="Times New Roman"/>
          <w:b w:val="0"/>
          <w:bCs w:val="0"/>
          <w:color w:val="000000"/>
          <w:spacing w:val="0"/>
        </w:rPr>
        <w:t xml:space="preserve">khẩu phần mất cân đối, ít vận động và ít quan tâm sức khoẻ bản thân vì thường dành thời gian chăm lo cho gia đình và con cái hơn. Các khuyến nghị chiến lược cải thiện TCBP </w:t>
      </w:r>
      <w:r w:rsidR="00DC4BCA" w:rsidRPr="00625547">
        <w:rPr>
          <w:rFonts w:ascii="Times New Roman" w:eastAsia="Times New Roman" w:hAnsi="Times New Roman"/>
          <w:b w:val="0"/>
          <w:bCs w:val="0"/>
          <w:color w:val="000000"/>
          <w:spacing w:val="0"/>
        </w:rPr>
        <w:t>thông qua thay đổi cơ cấu khẩu phần, bổ sung các chất góp phần kiểm soát trọng lượng cơ thể mà ít gây tác động nhiều đến các chỉ số sinh hoá máu được khuyến khích để đa mô thức điều trị, kiểm soát và phòng ngừa TCBP ở độ tuổi này</w:t>
      </w:r>
      <w:r w:rsidR="004044DE" w:rsidRPr="00625547">
        <w:rPr>
          <w:rFonts w:ascii="Times New Roman" w:eastAsia="Times New Roman" w:hAnsi="Times New Roman"/>
          <w:b w:val="0"/>
          <w:bCs w:val="0"/>
          <w:color w:val="000000"/>
          <w:spacing w:val="0"/>
        </w:rPr>
        <w:t xml:space="preserve"> tại cộng đồng</w:t>
      </w:r>
      <w:r w:rsidR="000E4616" w:rsidRPr="00625547">
        <w:rPr>
          <w:rFonts w:ascii="Times New Roman" w:eastAsia="Times New Roman" w:hAnsi="Times New Roman"/>
          <w:b w:val="0"/>
          <w:bCs w:val="0"/>
          <w:color w:val="000000"/>
          <w:spacing w:val="0"/>
        </w:rPr>
        <w:t>.</w:t>
      </w:r>
    </w:p>
    <w:p w14:paraId="1D6A53F7" w14:textId="77777777" w:rsidR="00E83F62" w:rsidRPr="00EB1BE2" w:rsidRDefault="00066233" w:rsidP="00671D50">
      <w:pPr>
        <w:tabs>
          <w:tab w:val="left" w:pos="426"/>
        </w:tabs>
        <w:spacing w:before="0" w:after="0" w:line="288" w:lineRule="auto"/>
        <w:ind w:firstLine="284"/>
        <w:rPr>
          <w:color w:val="000000"/>
          <w:sz w:val="22"/>
          <w:szCs w:val="22"/>
        </w:rPr>
      </w:pPr>
      <w:r w:rsidRPr="00EB1BE2">
        <w:rPr>
          <w:color w:val="000000"/>
          <w:sz w:val="22"/>
          <w:szCs w:val="22"/>
        </w:rPr>
        <w:t xml:space="preserve">Đánh giá </w:t>
      </w:r>
      <w:r w:rsidR="00582937" w:rsidRPr="00EB1BE2">
        <w:rPr>
          <w:color w:val="000000"/>
          <w:sz w:val="22"/>
          <w:szCs w:val="22"/>
        </w:rPr>
        <w:t xml:space="preserve">tình trạng dinh dưỡng và sinh hoá máu </w:t>
      </w:r>
      <w:r w:rsidRPr="00EB1BE2">
        <w:rPr>
          <w:color w:val="000000"/>
          <w:sz w:val="22"/>
          <w:szCs w:val="22"/>
        </w:rPr>
        <w:t xml:space="preserve">thông qua việc </w:t>
      </w:r>
      <w:r w:rsidR="00582937" w:rsidRPr="00EB1BE2">
        <w:rPr>
          <w:color w:val="000000"/>
          <w:sz w:val="22"/>
          <w:szCs w:val="22"/>
        </w:rPr>
        <w:t xml:space="preserve">sử dụng dầu MCT bổ sung trong khẩu phần hiện tại của các phụ nữ TCBP 20-45 tuổi là nghiên </w:t>
      </w:r>
      <w:r w:rsidR="000E4616" w:rsidRPr="00EB1BE2">
        <w:rPr>
          <w:sz w:val="22"/>
          <w:szCs w:val="22"/>
        </w:rPr>
        <w:t>cứu đầu tiên tại Việt Nam, có thể cung cấp thêm dẫn chứng khoa học về đánh giá hiệu quả can thiệp.</w:t>
      </w:r>
    </w:p>
    <w:p w14:paraId="0AA4338E" w14:textId="77777777" w:rsidR="00625547" w:rsidRDefault="00625547" w:rsidP="00625547">
      <w:pPr>
        <w:pStyle w:val="Chuyende1"/>
        <w:spacing w:line="252" w:lineRule="auto"/>
      </w:pPr>
    </w:p>
    <w:p w14:paraId="32FC140E" w14:textId="11CDC6A6" w:rsidR="00DB4962" w:rsidRDefault="00A30499" w:rsidP="00625547">
      <w:pPr>
        <w:pStyle w:val="Chuyende1"/>
        <w:spacing w:line="252" w:lineRule="auto"/>
      </w:pPr>
      <w:r w:rsidRPr="00EB1BE2">
        <w:lastRenderedPageBreak/>
        <w:t xml:space="preserve">CHƯƠNG </w:t>
      </w:r>
      <w:r w:rsidR="00E12253" w:rsidRPr="00EB1BE2">
        <w:t>2</w:t>
      </w:r>
    </w:p>
    <w:p w14:paraId="716A2762" w14:textId="0B9A2F5C" w:rsidR="00E12253" w:rsidRPr="00EB1BE2" w:rsidRDefault="00E12253" w:rsidP="00625547">
      <w:pPr>
        <w:pStyle w:val="Chuyende1"/>
        <w:spacing w:line="252" w:lineRule="auto"/>
      </w:pPr>
      <w:r w:rsidRPr="00EB1BE2">
        <w:t>ĐỐI TƯỢNG VÀ PHƯƠNG PHÁP</w:t>
      </w:r>
      <w:r w:rsidR="00B95B1E" w:rsidRPr="00EB1BE2">
        <w:t xml:space="preserve"> </w:t>
      </w:r>
      <w:r w:rsidRPr="00EB1BE2">
        <w:t>NGHIÊN CỨU</w:t>
      </w:r>
    </w:p>
    <w:p w14:paraId="426334F5" w14:textId="77777777" w:rsidR="00671D50" w:rsidRPr="00671D50" w:rsidRDefault="00671D50" w:rsidP="00625547">
      <w:pPr>
        <w:pStyle w:val="chuyende11"/>
        <w:spacing w:line="252" w:lineRule="auto"/>
        <w:rPr>
          <w:rFonts w:hint="eastAsia"/>
          <w:sz w:val="14"/>
        </w:rPr>
      </w:pPr>
      <w:bookmarkStart w:id="83" w:name="_Toc51159439"/>
      <w:bookmarkStart w:id="84" w:name="_Toc51160270"/>
      <w:bookmarkStart w:id="85" w:name="_Toc88377213"/>
    </w:p>
    <w:p w14:paraId="1075BEB6" w14:textId="77777777" w:rsidR="00096797" w:rsidRPr="00EB1BE2" w:rsidRDefault="00096797" w:rsidP="00625547">
      <w:pPr>
        <w:pStyle w:val="chuyende11"/>
        <w:spacing w:line="252" w:lineRule="auto"/>
        <w:rPr>
          <w:rFonts w:hint="eastAsia"/>
        </w:rPr>
      </w:pPr>
      <w:r w:rsidRPr="00EB1BE2">
        <w:t>2.1. Đối tượng, địa điểm và thời gian nghiên cứu</w:t>
      </w:r>
      <w:bookmarkEnd w:id="83"/>
      <w:bookmarkEnd w:id="84"/>
      <w:bookmarkEnd w:id="85"/>
    </w:p>
    <w:p w14:paraId="39A54984" w14:textId="77777777" w:rsidR="0028027A" w:rsidRPr="00EB1BE2" w:rsidRDefault="009D0768" w:rsidP="00625547">
      <w:pPr>
        <w:tabs>
          <w:tab w:val="left" w:pos="426"/>
          <w:tab w:val="left" w:pos="851"/>
        </w:tabs>
        <w:spacing w:before="0" w:after="0" w:line="252" w:lineRule="auto"/>
        <w:ind w:firstLine="284"/>
        <w:rPr>
          <w:sz w:val="22"/>
          <w:szCs w:val="22"/>
        </w:rPr>
      </w:pPr>
      <w:r w:rsidRPr="00EB1BE2">
        <w:rPr>
          <w:sz w:val="22"/>
          <w:szCs w:val="22"/>
        </w:rPr>
        <w:t xml:space="preserve">- </w:t>
      </w:r>
      <w:r w:rsidR="00096797" w:rsidRPr="00EB1BE2">
        <w:rPr>
          <w:b/>
          <w:i/>
          <w:sz w:val="22"/>
          <w:szCs w:val="22"/>
        </w:rPr>
        <w:t>Đối tượng</w:t>
      </w:r>
      <w:r w:rsidRPr="00EB1BE2">
        <w:rPr>
          <w:b/>
          <w:i/>
          <w:sz w:val="22"/>
          <w:szCs w:val="22"/>
        </w:rPr>
        <w:t xml:space="preserve"> nghiên cứu</w:t>
      </w:r>
      <w:r w:rsidR="005F25AB" w:rsidRPr="00EB1BE2">
        <w:rPr>
          <w:i/>
          <w:sz w:val="22"/>
          <w:szCs w:val="22"/>
        </w:rPr>
        <w:t>:</w:t>
      </w:r>
    </w:p>
    <w:p w14:paraId="114284D8" w14:textId="16421241" w:rsidR="00A000EB" w:rsidRPr="00EB1BE2" w:rsidRDefault="00B0578B" w:rsidP="00625547">
      <w:pPr>
        <w:tabs>
          <w:tab w:val="left" w:pos="426"/>
        </w:tabs>
        <w:spacing w:before="0" w:after="0" w:line="252" w:lineRule="auto"/>
        <w:ind w:firstLine="284"/>
        <w:rPr>
          <w:sz w:val="22"/>
          <w:szCs w:val="22"/>
        </w:rPr>
      </w:pPr>
      <w:r w:rsidRPr="00EB1BE2">
        <w:rPr>
          <w:i/>
          <w:sz w:val="22"/>
          <w:szCs w:val="22"/>
          <w:lang w:val="vi-VN"/>
        </w:rPr>
        <w:t>N</w:t>
      </w:r>
      <w:r w:rsidR="00A000EB" w:rsidRPr="00EB1BE2">
        <w:rPr>
          <w:i/>
          <w:sz w:val="22"/>
          <w:szCs w:val="22"/>
          <w:lang w:val="vi-VN"/>
        </w:rPr>
        <w:t xml:space="preserve">ghiên cứu </w:t>
      </w:r>
      <w:r w:rsidR="00E5650B" w:rsidRPr="00EB1BE2">
        <w:rPr>
          <w:i/>
          <w:sz w:val="22"/>
          <w:szCs w:val="22"/>
          <w:lang w:val="vi-VN"/>
        </w:rPr>
        <w:t>sàng lọc</w:t>
      </w:r>
      <w:r w:rsidR="00A000EB" w:rsidRPr="00EB1BE2">
        <w:rPr>
          <w:i/>
          <w:sz w:val="22"/>
          <w:szCs w:val="22"/>
          <w:lang w:val="vi-VN"/>
        </w:rPr>
        <w:t>:</w:t>
      </w:r>
      <w:r w:rsidR="00A000EB" w:rsidRPr="00EB1BE2">
        <w:rPr>
          <w:sz w:val="22"/>
          <w:szCs w:val="22"/>
          <w:lang w:val="vi-VN"/>
        </w:rPr>
        <w:t xml:space="preserve"> Phụ nữ </w:t>
      </w:r>
      <w:r w:rsidR="00E5650B" w:rsidRPr="00EB1BE2">
        <w:rPr>
          <w:sz w:val="22"/>
          <w:szCs w:val="22"/>
          <w:lang w:val="vi-VN"/>
        </w:rPr>
        <w:t>20-45</w:t>
      </w:r>
      <w:r w:rsidR="00A000EB" w:rsidRPr="00EB1BE2">
        <w:rPr>
          <w:sz w:val="22"/>
          <w:szCs w:val="22"/>
          <w:lang w:val="vi-VN"/>
        </w:rPr>
        <w:t xml:space="preserve"> </w:t>
      </w:r>
      <w:r w:rsidR="00E5650B" w:rsidRPr="00EB1BE2">
        <w:rPr>
          <w:sz w:val="22"/>
          <w:szCs w:val="22"/>
          <w:lang w:val="vi-VN"/>
        </w:rPr>
        <w:t xml:space="preserve">tuổi </w:t>
      </w:r>
      <w:r w:rsidR="00E5650B" w:rsidRPr="00EB1BE2">
        <w:rPr>
          <w:color w:val="000000" w:themeColor="text1"/>
          <w:sz w:val="22"/>
          <w:szCs w:val="22"/>
        </w:rPr>
        <w:t>nguy cơ thừa cân, béo phì hoặc có chỉ số BMI ≥ 23</w:t>
      </w:r>
      <w:r w:rsidR="00C305E1" w:rsidRPr="00EB1BE2">
        <w:rPr>
          <w:color w:val="000000" w:themeColor="text1"/>
          <w:sz w:val="22"/>
          <w:szCs w:val="22"/>
        </w:rPr>
        <w:t xml:space="preserve"> kg/m</w:t>
      </w:r>
      <w:r w:rsidR="00C305E1" w:rsidRPr="00EB1BE2">
        <w:rPr>
          <w:color w:val="000000" w:themeColor="text1"/>
          <w:sz w:val="22"/>
          <w:szCs w:val="22"/>
          <w:vertAlign w:val="superscript"/>
        </w:rPr>
        <w:t>2</w:t>
      </w:r>
      <w:r w:rsidR="00A000EB" w:rsidRPr="00EB1BE2">
        <w:rPr>
          <w:sz w:val="22"/>
          <w:szCs w:val="22"/>
          <w:lang w:val="vi-VN"/>
        </w:rPr>
        <w:t>.</w:t>
      </w:r>
      <w:r w:rsidR="00A000EB" w:rsidRPr="00EB1BE2">
        <w:rPr>
          <w:color w:val="FF0000"/>
          <w:sz w:val="22"/>
          <w:szCs w:val="22"/>
          <w:lang w:val="vi-VN"/>
        </w:rPr>
        <w:t xml:space="preserve"> </w:t>
      </w:r>
    </w:p>
    <w:p w14:paraId="666BF596" w14:textId="07D2E080" w:rsidR="00096797" w:rsidRPr="00EB1BE2" w:rsidRDefault="00A000EB" w:rsidP="00625547">
      <w:pPr>
        <w:tabs>
          <w:tab w:val="left" w:pos="426"/>
        </w:tabs>
        <w:spacing w:before="0" w:after="0" w:line="252" w:lineRule="auto"/>
        <w:ind w:firstLine="284"/>
        <w:rPr>
          <w:bCs/>
          <w:color w:val="000000" w:themeColor="text1"/>
          <w:sz w:val="22"/>
        </w:rPr>
      </w:pPr>
      <w:r w:rsidRPr="00EB1BE2">
        <w:rPr>
          <w:i/>
          <w:sz w:val="22"/>
          <w:szCs w:val="22"/>
          <w:lang w:val="fr-FR"/>
        </w:rPr>
        <w:t>Nghiên cứu thử nghiệm can thiệp cộng đồng:</w:t>
      </w:r>
      <w:r w:rsidR="00C305E1" w:rsidRPr="00EB1BE2">
        <w:rPr>
          <w:i/>
          <w:sz w:val="22"/>
          <w:szCs w:val="22"/>
        </w:rPr>
        <w:t xml:space="preserve"> </w:t>
      </w:r>
      <w:r w:rsidR="00B03290" w:rsidRPr="00EB1BE2">
        <w:rPr>
          <w:bCs/>
          <w:color w:val="000000" w:themeColor="text1"/>
          <w:spacing w:val="2"/>
          <w:sz w:val="22"/>
        </w:rPr>
        <w:t xml:space="preserve">Phụ nữ </w:t>
      </w:r>
      <w:r w:rsidR="00C305E1" w:rsidRPr="00EB1BE2">
        <w:rPr>
          <w:bCs/>
          <w:color w:val="000000" w:themeColor="text1"/>
          <w:spacing w:val="2"/>
          <w:sz w:val="22"/>
        </w:rPr>
        <w:t>được chọn từ nghiên cứu sàng lọc có</w:t>
      </w:r>
      <w:r w:rsidR="00B03290" w:rsidRPr="00EB1BE2">
        <w:rPr>
          <w:bCs/>
          <w:color w:val="000000" w:themeColor="text1"/>
          <w:spacing w:val="2"/>
          <w:sz w:val="22"/>
        </w:rPr>
        <w:t xml:space="preserve"> </w:t>
      </w:r>
      <w:r w:rsidR="00B03290" w:rsidRPr="00EB1BE2">
        <w:rPr>
          <w:color w:val="000000" w:themeColor="text1"/>
          <w:sz w:val="22"/>
        </w:rPr>
        <w:t xml:space="preserve">BMI từ 25 đến </w:t>
      </w:r>
      <w:r w:rsidR="00852433" w:rsidRPr="00EB1BE2">
        <w:rPr>
          <w:color w:val="000000" w:themeColor="text1"/>
          <w:sz w:val="22"/>
        </w:rPr>
        <w:t>dưới 40</w:t>
      </w:r>
      <w:r w:rsidR="00B03290" w:rsidRPr="00EB1BE2">
        <w:rPr>
          <w:color w:val="000000" w:themeColor="text1"/>
          <w:sz w:val="22"/>
        </w:rPr>
        <w:t xml:space="preserve"> kg/m</w:t>
      </w:r>
      <w:r w:rsidR="00B03290" w:rsidRPr="00EB1BE2">
        <w:rPr>
          <w:color w:val="000000" w:themeColor="text1"/>
          <w:sz w:val="22"/>
          <w:vertAlign w:val="superscript"/>
        </w:rPr>
        <w:t>2</w:t>
      </w:r>
      <w:r w:rsidR="007D77C6" w:rsidRPr="00EB1BE2">
        <w:rPr>
          <w:sz w:val="22"/>
          <w:szCs w:val="22"/>
        </w:rPr>
        <w:t>.</w:t>
      </w:r>
    </w:p>
    <w:p w14:paraId="56B95781" w14:textId="77777777" w:rsidR="00096797" w:rsidRPr="00EB1BE2" w:rsidRDefault="009D0768" w:rsidP="00625547">
      <w:pPr>
        <w:pStyle w:val="Chuyende111"/>
        <w:widowControl w:val="0"/>
        <w:tabs>
          <w:tab w:val="left" w:pos="426"/>
        </w:tabs>
        <w:spacing w:before="0" w:after="0" w:line="252" w:lineRule="auto"/>
        <w:ind w:firstLine="284"/>
        <w:outlineLvl w:val="9"/>
        <w:rPr>
          <w:rFonts w:ascii="Times New Roman" w:hAnsi="Times New Roman"/>
          <w:b w:val="0"/>
          <w:sz w:val="22"/>
          <w:szCs w:val="22"/>
        </w:rPr>
      </w:pPr>
      <w:r w:rsidRPr="00EB1BE2">
        <w:rPr>
          <w:rFonts w:ascii="Times New Roman" w:hAnsi="Times New Roman"/>
          <w:b w:val="0"/>
          <w:sz w:val="22"/>
          <w:szCs w:val="22"/>
        </w:rPr>
        <w:t xml:space="preserve">- </w:t>
      </w:r>
      <w:bookmarkStart w:id="86" w:name="_Toc51159441"/>
      <w:bookmarkStart w:id="87" w:name="_Toc51160273"/>
      <w:bookmarkStart w:id="88" w:name="_Toc88377215"/>
      <w:r w:rsidR="00096797" w:rsidRPr="00EB1BE2">
        <w:rPr>
          <w:rFonts w:ascii="Times New Roman" w:hAnsi="Times New Roman"/>
          <w:i/>
          <w:sz w:val="22"/>
          <w:szCs w:val="22"/>
        </w:rPr>
        <w:t>Địa điểm nghiên cứu</w:t>
      </w:r>
      <w:bookmarkEnd w:id="86"/>
      <w:bookmarkEnd w:id="87"/>
      <w:bookmarkEnd w:id="88"/>
      <w:r w:rsidRPr="00EB1BE2">
        <w:rPr>
          <w:rFonts w:ascii="Times New Roman" w:hAnsi="Times New Roman"/>
          <w:i/>
          <w:sz w:val="22"/>
          <w:szCs w:val="22"/>
        </w:rPr>
        <w:t>:</w:t>
      </w:r>
      <w:r w:rsidRPr="00EB1BE2">
        <w:rPr>
          <w:rFonts w:ascii="Times New Roman" w:hAnsi="Times New Roman"/>
          <w:b w:val="0"/>
          <w:sz w:val="22"/>
          <w:szCs w:val="22"/>
        </w:rPr>
        <w:t xml:space="preserve"> </w:t>
      </w:r>
      <w:r w:rsidR="00D51701" w:rsidRPr="00EB1BE2">
        <w:rPr>
          <w:rFonts w:ascii="Times New Roman" w:hAnsi="Times New Roman"/>
          <w:b w:val="0"/>
          <w:color w:val="000000" w:themeColor="text1"/>
          <w:sz w:val="22"/>
        </w:rPr>
        <w:t>Thành phố Bắc Giang và hai huyện Việt Yên và Lạng Giang.</w:t>
      </w:r>
    </w:p>
    <w:p w14:paraId="1F5ED744" w14:textId="2C973570" w:rsidR="00096797" w:rsidRPr="00EB1BE2" w:rsidRDefault="009D0768" w:rsidP="00625547">
      <w:pPr>
        <w:tabs>
          <w:tab w:val="left" w:pos="426"/>
        </w:tabs>
        <w:spacing w:before="0" w:after="0" w:line="252" w:lineRule="auto"/>
        <w:ind w:firstLine="284"/>
        <w:rPr>
          <w:sz w:val="22"/>
          <w:szCs w:val="22"/>
        </w:rPr>
      </w:pPr>
      <w:bookmarkStart w:id="89" w:name="_Toc487652502"/>
      <w:bookmarkStart w:id="90" w:name="_Toc497460211"/>
      <w:bookmarkStart w:id="91" w:name="_Toc501704062"/>
      <w:bookmarkStart w:id="92" w:name="_Toc51159442"/>
      <w:bookmarkStart w:id="93" w:name="_Toc51160274"/>
      <w:bookmarkStart w:id="94" w:name="_Toc88377216"/>
      <w:r w:rsidRPr="00EB1BE2">
        <w:rPr>
          <w:b/>
          <w:sz w:val="22"/>
          <w:szCs w:val="22"/>
        </w:rPr>
        <w:t xml:space="preserve">- </w:t>
      </w:r>
      <w:r w:rsidR="00096797" w:rsidRPr="00EB1BE2">
        <w:rPr>
          <w:b/>
          <w:i/>
          <w:sz w:val="22"/>
          <w:szCs w:val="22"/>
        </w:rPr>
        <w:t>Thời gian nghiên cứu</w:t>
      </w:r>
      <w:bookmarkEnd w:id="89"/>
      <w:bookmarkEnd w:id="90"/>
      <w:bookmarkEnd w:id="91"/>
      <w:bookmarkEnd w:id="92"/>
      <w:bookmarkEnd w:id="93"/>
      <w:bookmarkEnd w:id="94"/>
      <w:r w:rsidRPr="00EB1BE2">
        <w:rPr>
          <w:b/>
          <w:i/>
          <w:sz w:val="22"/>
          <w:szCs w:val="22"/>
        </w:rPr>
        <w:t>:</w:t>
      </w:r>
      <w:r w:rsidRPr="00EB1BE2">
        <w:rPr>
          <w:sz w:val="22"/>
          <w:szCs w:val="22"/>
        </w:rPr>
        <w:t xml:space="preserve"> </w:t>
      </w:r>
      <w:r w:rsidR="00D17713" w:rsidRPr="00EB1BE2">
        <w:rPr>
          <w:sz w:val="22"/>
          <w:szCs w:val="22"/>
        </w:rPr>
        <w:t xml:space="preserve"> Thời gian can thiệp 4 tháng, </w:t>
      </w:r>
      <w:r w:rsidR="00861F21" w:rsidRPr="00EB1BE2">
        <w:rPr>
          <w:sz w:val="22"/>
          <w:szCs w:val="22"/>
        </w:rPr>
        <w:t>từ tháng 7/2019 đến tháng 3</w:t>
      </w:r>
      <w:r w:rsidR="00DE5EBB" w:rsidRPr="00EB1BE2">
        <w:rPr>
          <w:sz w:val="22"/>
          <w:szCs w:val="22"/>
        </w:rPr>
        <w:t>/2020</w:t>
      </w:r>
      <w:r w:rsidR="005F25AB" w:rsidRPr="00EB1BE2">
        <w:rPr>
          <w:sz w:val="22"/>
          <w:szCs w:val="22"/>
        </w:rPr>
        <w:t>.</w:t>
      </w:r>
    </w:p>
    <w:p w14:paraId="147518A8" w14:textId="77777777" w:rsidR="00096797" w:rsidRPr="00EB1BE2" w:rsidRDefault="00096797" w:rsidP="00625547">
      <w:pPr>
        <w:pStyle w:val="chuyende11"/>
        <w:spacing w:line="252" w:lineRule="auto"/>
        <w:rPr>
          <w:rFonts w:hint="eastAsia"/>
        </w:rPr>
      </w:pPr>
      <w:bookmarkStart w:id="95" w:name="_Toc51159444"/>
      <w:bookmarkStart w:id="96" w:name="_Toc51160276"/>
      <w:bookmarkStart w:id="97" w:name="_Toc88377218"/>
      <w:r w:rsidRPr="00EB1BE2">
        <w:t>2.2. Thiết kế nghiên cứu</w:t>
      </w:r>
      <w:bookmarkStart w:id="98" w:name="_Toc51160277"/>
      <w:bookmarkStart w:id="99" w:name="_Hlk483733059"/>
      <w:bookmarkEnd w:id="95"/>
      <w:bookmarkEnd w:id="96"/>
      <w:bookmarkEnd w:id="97"/>
    </w:p>
    <w:p w14:paraId="6B3FAD69" w14:textId="2CCB5163" w:rsidR="00096797" w:rsidRPr="00EB1BE2" w:rsidRDefault="00ED25B9" w:rsidP="00625547">
      <w:pPr>
        <w:tabs>
          <w:tab w:val="left" w:pos="426"/>
        </w:tabs>
        <w:spacing w:before="0" w:after="0" w:line="252" w:lineRule="auto"/>
        <w:ind w:firstLine="284"/>
        <w:rPr>
          <w:sz w:val="22"/>
          <w:szCs w:val="22"/>
        </w:rPr>
      </w:pPr>
      <w:r w:rsidRPr="00EB1BE2">
        <w:rPr>
          <w:sz w:val="22"/>
          <w:szCs w:val="22"/>
        </w:rPr>
        <w:t xml:space="preserve">- </w:t>
      </w:r>
      <w:r w:rsidR="00FE3983" w:rsidRPr="00EB1BE2">
        <w:rPr>
          <w:sz w:val="22"/>
          <w:szCs w:val="22"/>
        </w:rPr>
        <w:t>Giai đoạn 1: S</w:t>
      </w:r>
      <w:r w:rsidR="001A204F" w:rsidRPr="00EB1BE2">
        <w:rPr>
          <w:sz w:val="22"/>
          <w:szCs w:val="22"/>
        </w:rPr>
        <w:t>àng lọc</w:t>
      </w:r>
      <w:r w:rsidR="005F25AB" w:rsidRPr="00EB1BE2">
        <w:rPr>
          <w:sz w:val="22"/>
          <w:szCs w:val="22"/>
        </w:rPr>
        <w:t xml:space="preserve"> </w:t>
      </w:r>
      <w:r w:rsidR="001A204F" w:rsidRPr="00EB1BE2">
        <w:rPr>
          <w:sz w:val="22"/>
          <w:szCs w:val="22"/>
        </w:rPr>
        <w:t>để tuyển chọn đối tượng</w:t>
      </w:r>
      <w:r w:rsidR="00096797" w:rsidRPr="00EB1BE2">
        <w:rPr>
          <w:sz w:val="22"/>
          <w:szCs w:val="22"/>
        </w:rPr>
        <w:t>.</w:t>
      </w:r>
      <w:bookmarkEnd w:id="98"/>
    </w:p>
    <w:bookmarkEnd w:id="99"/>
    <w:p w14:paraId="04EC80D2" w14:textId="77777777" w:rsidR="00EF6AED" w:rsidRPr="00EB1BE2" w:rsidRDefault="00ED25B9" w:rsidP="00625547">
      <w:pPr>
        <w:tabs>
          <w:tab w:val="left" w:pos="426"/>
        </w:tabs>
        <w:spacing w:before="0" w:after="0" w:line="252" w:lineRule="auto"/>
        <w:ind w:firstLine="284"/>
        <w:rPr>
          <w:sz w:val="22"/>
          <w:szCs w:val="22"/>
        </w:rPr>
      </w:pPr>
      <w:r w:rsidRPr="00EB1BE2">
        <w:rPr>
          <w:sz w:val="22"/>
          <w:szCs w:val="22"/>
        </w:rPr>
        <w:t xml:space="preserve">- </w:t>
      </w:r>
      <w:r w:rsidR="00FE3983" w:rsidRPr="00EB1BE2">
        <w:rPr>
          <w:sz w:val="22"/>
          <w:szCs w:val="22"/>
        </w:rPr>
        <w:t xml:space="preserve">Giai đoạn 2: </w:t>
      </w:r>
      <w:r w:rsidR="00096797" w:rsidRPr="00EB1BE2">
        <w:rPr>
          <w:sz w:val="22"/>
          <w:szCs w:val="22"/>
        </w:rPr>
        <w:t xml:space="preserve">Nghiên cứu can thiệp cộng đồng (ngẫu nhiên có đối chứng, mù </w:t>
      </w:r>
      <w:r w:rsidR="00CA3F37" w:rsidRPr="00EB1BE2">
        <w:rPr>
          <w:sz w:val="22"/>
          <w:szCs w:val="22"/>
        </w:rPr>
        <w:t xml:space="preserve">đôi </w:t>
      </w:r>
      <w:r w:rsidR="00096797" w:rsidRPr="00EB1BE2">
        <w:rPr>
          <w:sz w:val="22"/>
          <w:szCs w:val="22"/>
        </w:rPr>
        <w:t xml:space="preserve">và </w:t>
      </w:r>
      <w:r w:rsidR="00EF6AED" w:rsidRPr="00EB1BE2">
        <w:rPr>
          <w:sz w:val="22"/>
          <w:szCs w:val="22"/>
        </w:rPr>
        <w:t>đánh giá trước – sau can thiệp).</w:t>
      </w:r>
    </w:p>
    <w:p w14:paraId="00E50E96" w14:textId="77777777" w:rsidR="00096797" w:rsidRPr="00EB1BE2" w:rsidRDefault="00096797" w:rsidP="00625547">
      <w:pPr>
        <w:pStyle w:val="chuyende11"/>
        <w:spacing w:line="264" w:lineRule="auto"/>
        <w:rPr>
          <w:rFonts w:hint="eastAsia"/>
        </w:rPr>
      </w:pPr>
      <w:bookmarkStart w:id="100" w:name="_Toc51159445"/>
      <w:bookmarkStart w:id="101" w:name="_Toc51160278"/>
      <w:bookmarkStart w:id="102" w:name="_Toc88377219"/>
      <w:r w:rsidRPr="00EB1BE2">
        <w:t>2</w:t>
      </w:r>
      <w:r w:rsidR="00612EC1" w:rsidRPr="00EB1BE2">
        <w:t>.3.</w:t>
      </w:r>
      <w:r w:rsidRPr="00EB1BE2">
        <w:t xml:space="preserve"> Cỡ mẫu</w:t>
      </w:r>
      <w:bookmarkEnd w:id="100"/>
      <w:bookmarkEnd w:id="101"/>
      <w:bookmarkEnd w:id="102"/>
      <w:r w:rsidRPr="00EB1BE2">
        <w:t xml:space="preserve"> </w:t>
      </w:r>
    </w:p>
    <w:p w14:paraId="6E6D40AC" w14:textId="77777777" w:rsidR="00096797" w:rsidRPr="00EB1BE2" w:rsidRDefault="00096797" w:rsidP="00625547">
      <w:pPr>
        <w:spacing w:before="0" w:after="0" w:line="264" w:lineRule="auto"/>
        <w:ind w:firstLine="0"/>
        <w:rPr>
          <w:b/>
          <w:i/>
          <w:sz w:val="22"/>
          <w:szCs w:val="22"/>
        </w:rPr>
      </w:pPr>
      <w:r w:rsidRPr="00EB1BE2">
        <w:rPr>
          <w:b/>
          <w:i/>
          <w:sz w:val="22"/>
          <w:szCs w:val="22"/>
        </w:rPr>
        <w:t>Cỡ mẫu cho nghiên cứu thử nghiệm can thiệp cộng đồng:</w:t>
      </w:r>
    </w:p>
    <w:p w14:paraId="50C6A45A" w14:textId="77777777" w:rsidR="001A7823" w:rsidRPr="00EB1BE2" w:rsidRDefault="00563A9C" w:rsidP="00625547">
      <w:pPr>
        <w:spacing w:before="0" w:after="0" w:line="264" w:lineRule="auto"/>
        <w:ind w:firstLine="720"/>
        <w:rPr>
          <w:sz w:val="22"/>
          <w:szCs w:val="22"/>
        </w:rPr>
      </w:pPr>
      <w:r w:rsidRPr="00EB1BE2">
        <w:rPr>
          <w:noProof/>
          <w:sz w:val="22"/>
          <w:szCs w:val="22"/>
        </w:rPr>
        <mc:AlternateContent>
          <mc:Choice Requires="wpg">
            <w:drawing>
              <wp:anchor distT="0" distB="0" distL="114300" distR="114300" simplePos="0" relativeHeight="251660288" behindDoc="0" locked="0" layoutInCell="1" allowOverlap="1" wp14:anchorId="75B8C244" wp14:editId="7DA45C02">
                <wp:simplePos x="0" y="0"/>
                <wp:positionH relativeFrom="column">
                  <wp:posOffset>2322195</wp:posOffset>
                </wp:positionH>
                <wp:positionV relativeFrom="paragraph">
                  <wp:posOffset>122555</wp:posOffset>
                </wp:positionV>
                <wp:extent cx="1522095" cy="687705"/>
                <wp:effectExtent l="0" t="0" r="1905" b="0"/>
                <wp:wrapThrough wrapText="bothSides">
                  <wp:wrapPolygon edited="0">
                    <wp:start x="0" y="0"/>
                    <wp:lineTo x="0" y="20942"/>
                    <wp:lineTo x="21357" y="20942"/>
                    <wp:lineTo x="21357" y="0"/>
                    <wp:lineTo x="0" y="0"/>
                  </wp:wrapPolygon>
                </wp:wrapThrough>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095" cy="687705"/>
                          <a:chOff x="6908" y="7870"/>
                          <a:chExt cx="1937" cy="1254"/>
                        </a:xfrm>
                      </wpg:grpSpPr>
                      <wps:wsp>
                        <wps:cNvPr id="10" name="Text Box 3"/>
                        <wps:cNvSpPr txBox="1">
                          <a:spLocks noChangeArrowheads="1"/>
                        </wps:cNvSpPr>
                        <wps:spPr bwMode="auto">
                          <a:xfrm>
                            <a:off x="6908" y="7870"/>
                            <a:ext cx="1937" cy="12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EE6574" w14:textId="77777777" w:rsidR="00B12EB0" w:rsidRPr="00E87AC7" w:rsidRDefault="00B12EB0" w:rsidP="00563A9C">
                              <w:pPr>
                                <w:ind w:firstLine="0"/>
                                <w:jc w:val="center"/>
                                <w:rPr>
                                  <w:sz w:val="22"/>
                                  <w:szCs w:val="22"/>
                                </w:rPr>
                              </w:pPr>
                              <w:r w:rsidRPr="00E87AC7">
                                <w:rPr>
                                  <w:sz w:val="22"/>
                                  <w:szCs w:val="22"/>
                                </w:rPr>
                                <w:t>2</w:t>
                              </w:r>
                              <w:r>
                                <w:rPr>
                                  <w:sz w:val="22"/>
                                  <w:szCs w:val="22"/>
                                </w:rPr>
                                <w:t>s</w:t>
                              </w:r>
                              <w:r w:rsidRPr="00E87AC7">
                                <w:rPr>
                                  <w:sz w:val="22"/>
                                  <w:szCs w:val="22"/>
                                  <w:vertAlign w:val="superscript"/>
                                </w:rPr>
                                <w:t>2</w:t>
                              </w:r>
                              <w:r w:rsidRPr="00E87AC7">
                                <w:rPr>
                                  <w:sz w:val="22"/>
                                  <w:szCs w:val="22"/>
                                </w:rPr>
                                <w:t xml:space="preserve"> (Z</w:t>
                              </w:r>
                              <w:r w:rsidRPr="00E87AC7">
                                <w:rPr>
                                  <w:sz w:val="22"/>
                                  <w:szCs w:val="22"/>
                                </w:rPr>
                                <w:softHyphen/>
                              </w:r>
                              <w:r w:rsidRPr="00E87AC7">
                                <w:rPr>
                                  <w:sz w:val="22"/>
                                  <w:szCs w:val="22"/>
                                </w:rPr>
                                <w:softHyphen/>
                              </w:r>
                              <w:r w:rsidRPr="00E87AC7">
                                <w:rPr>
                                  <w:sz w:val="22"/>
                                  <w:szCs w:val="22"/>
                                </w:rPr>
                                <w:softHyphen/>
                              </w:r>
                              <w:r w:rsidRPr="00E87AC7">
                                <w:rPr>
                                  <w:sz w:val="22"/>
                                  <w:szCs w:val="22"/>
                                </w:rPr>
                                <w:softHyphen/>
                              </w:r>
                              <w:r w:rsidRPr="00E87AC7">
                                <w:rPr>
                                  <w:sz w:val="22"/>
                                  <w:szCs w:val="22"/>
                                  <w:vertAlign w:val="subscript"/>
                                </w:rPr>
                                <w:t>1-α/2</w:t>
                              </w:r>
                              <w:r w:rsidRPr="00E87AC7">
                                <w:rPr>
                                  <w:sz w:val="22"/>
                                  <w:szCs w:val="22"/>
                                </w:rPr>
                                <w:t xml:space="preserve"> + Z</w:t>
                              </w:r>
                              <w:r w:rsidRPr="00E87AC7">
                                <w:rPr>
                                  <w:sz w:val="22"/>
                                  <w:szCs w:val="22"/>
                                  <w:vertAlign w:val="subscript"/>
                                </w:rPr>
                                <w:t xml:space="preserve">1-β/2 </w:t>
                              </w:r>
                              <w:r w:rsidRPr="00E87AC7">
                                <w:rPr>
                                  <w:sz w:val="22"/>
                                  <w:szCs w:val="22"/>
                                </w:rPr>
                                <w:t>)</w:t>
                              </w:r>
                              <w:r w:rsidRPr="00E87AC7">
                                <w:rPr>
                                  <w:sz w:val="22"/>
                                  <w:szCs w:val="22"/>
                                  <w:vertAlign w:val="superscript"/>
                                </w:rPr>
                                <w:t>2</w:t>
                              </w:r>
                            </w:p>
                            <w:p w14:paraId="1DB6FE97" w14:textId="77777777" w:rsidR="00B12EB0" w:rsidRPr="00E87AC7" w:rsidRDefault="00B12EB0" w:rsidP="00563A9C">
                              <w:pPr>
                                <w:ind w:firstLine="0"/>
                                <w:jc w:val="center"/>
                                <w:rPr>
                                  <w:sz w:val="22"/>
                                  <w:szCs w:val="22"/>
                                  <w:vertAlign w:val="superscript"/>
                                </w:rPr>
                              </w:pPr>
                              <w:r w:rsidRPr="00E87AC7">
                                <w:rPr>
                                  <w:sz w:val="22"/>
                                  <w:szCs w:val="22"/>
                                </w:rPr>
                                <w:t>(</w:t>
                              </w:r>
                              <m:oMath>
                                <m:bar>
                                  <m:barPr>
                                    <m:pos m:val="top"/>
                                    <m:ctrlPr>
                                      <w:rPr>
                                        <w:rFonts w:ascii="Cambria Math" w:hAnsi="Cambria Math"/>
                                        <w:i/>
                                        <w:sz w:val="22"/>
                                        <w:szCs w:val="22"/>
                                      </w:rPr>
                                    </m:ctrlPr>
                                  </m:barPr>
                                  <m:e>
                                    <m:r>
                                      <w:rPr>
                                        <w:rFonts w:ascii="Cambria Math" w:hAnsi="Cambria Math"/>
                                        <w:sz w:val="22"/>
                                        <w:szCs w:val="22"/>
                                      </w:rPr>
                                      <m:t>X</m:t>
                                    </m:r>
                                  </m:e>
                                </m:bar>
                              </m:oMath>
                              <w:r>
                                <w:rPr>
                                  <w:sz w:val="22"/>
                                  <w:szCs w:val="22"/>
                                  <w:vertAlign w:val="subscript"/>
                                </w:rPr>
                                <w:t>1</w:t>
                              </w:r>
                              <w:r w:rsidRPr="00E87AC7">
                                <w:rPr>
                                  <w:sz w:val="22"/>
                                  <w:szCs w:val="22"/>
                                  <w:vertAlign w:val="subscript"/>
                                </w:rPr>
                                <w:t xml:space="preserve"> - </w:t>
                              </w:r>
                              <m:oMath>
                                <m:bar>
                                  <m:barPr>
                                    <m:pos m:val="top"/>
                                    <m:ctrlPr>
                                      <w:rPr>
                                        <w:rFonts w:ascii="Cambria Math" w:hAnsi="Cambria Math"/>
                                        <w:i/>
                                        <w:sz w:val="22"/>
                                        <w:szCs w:val="22"/>
                                      </w:rPr>
                                    </m:ctrlPr>
                                  </m:barPr>
                                  <m:e>
                                    <m:r>
                                      <w:rPr>
                                        <w:rFonts w:ascii="Cambria Math" w:hAnsi="Cambria Math"/>
                                        <w:sz w:val="22"/>
                                        <w:szCs w:val="22"/>
                                      </w:rPr>
                                      <m:t>X</m:t>
                                    </m:r>
                                  </m:e>
                                </m:bar>
                              </m:oMath>
                              <w:r>
                                <w:rPr>
                                  <w:sz w:val="22"/>
                                  <w:szCs w:val="22"/>
                                  <w:vertAlign w:val="subscript"/>
                                </w:rPr>
                                <w:t>2</w:t>
                              </w:r>
                              <w:r w:rsidRPr="00E87AC7">
                                <w:rPr>
                                  <w:sz w:val="22"/>
                                  <w:szCs w:val="22"/>
                                </w:rPr>
                                <w:t>)</w:t>
                              </w:r>
                              <w:r w:rsidRPr="00E87AC7">
                                <w:rPr>
                                  <w:sz w:val="22"/>
                                  <w:szCs w:val="22"/>
                                  <w:vertAlign w:val="superscript"/>
                                </w:rPr>
                                <w:t>2</w:t>
                              </w:r>
                            </w:p>
                            <w:p w14:paraId="1051AC78" w14:textId="77777777" w:rsidR="00B12EB0" w:rsidRPr="00E87AC7" w:rsidRDefault="00B12EB0" w:rsidP="00563A9C">
                              <w:pPr>
                                <w:jc w:val="center"/>
                                <w:rPr>
                                  <w:sz w:val="22"/>
                                  <w:szCs w:val="22"/>
                                  <w:vertAlign w:val="subscript"/>
                                </w:rPr>
                              </w:pPr>
                            </w:p>
                            <w:p w14:paraId="28522141" w14:textId="77777777" w:rsidR="00B12EB0" w:rsidRPr="00E87AC7" w:rsidRDefault="00B12EB0" w:rsidP="00563A9C">
                              <w:pPr>
                                <w:jc w:val="center"/>
                                <w:rPr>
                                  <w:sz w:val="22"/>
                                  <w:szCs w:val="22"/>
                                  <w:vertAlign w:val="subscript"/>
                                </w:rPr>
                              </w:pPr>
                            </w:p>
                          </w:txbxContent>
                        </wps:txbx>
                        <wps:bodyPr rot="0" vert="horz" wrap="square" lIns="91440" tIns="45720" rIns="91440" bIns="45720" anchor="t" anchorCtr="0" upright="1">
                          <a:noAutofit/>
                        </wps:bodyPr>
                      </wps:wsp>
                      <wps:wsp>
                        <wps:cNvPr id="11" name="Line 4"/>
                        <wps:cNvCnPr>
                          <a:cxnSpLocks noChangeShapeType="1"/>
                        </wps:cNvCnPr>
                        <wps:spPr bwMode="auto">
                          <a:xfrm>
                            <a:off x="7139" y="8464"/>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B8C244" id="Group 9" o:spid="_x0000_s1026" style="position:absolute;left:0;text-align:left;margin-left:182.85pt;margin-top:9.65pt;width:119.85pt;height:54.15pt;z-index:251660288" coordorigin="6908,7870" coordsize="1937,125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Eh5o0DAAAJCQAADgAAAGRycy9lMm9Eb2MueG1svFZtb6Q2EP5eqf/B8nfCS2BZUMgp2ZeoUtqe&#10;dLkf4AUDVsGmtjeQVv3vHdssebtcqovU/cDaHns888w8D1x8mvoO3VOpmOAFDs8CjCgvRcV4U+Cv&#10;d3tvjZHShFekE5wW+IEq/Ony558uxiGnkWhFV1GJwAlX+TgUuNV6yH1flS3tiToTA+VgrIXsiYap&#10;bPxKkhG8950fBcHKH4WsBilKqhSsbp0RX1r/dU1L/XtdK6pRV2CITduntM+DefqXFyRvJBlaVs5h&#10;kB+IoieMw6WLqy3RBB0le+WqZ6UUStT6rBS9L+qaldTmANmEwYtsbqQ4DjaXJh+bYYEJoH2B0w+7&#10;LX+7/ywRqwqcYcRJDyWyt6LMQDMOTQ47buTwZfgsXX4wvBXlHwrM/ku7mTduMzqMv4oK3JGjFhaa&#10;qZa9cQFJo8lW4GGpAJ00KmExTKIoyBKMSrCt1mkaJK5EZQt1NMdWWQAtBdZ0nc7lK9vd6Xh2nrqz&#10;YZTE5qRPcnevjXWOzSQG7aYeEVUfQ/RLSwZqC6UMXjOiITScg/TO5HctJnTuULW7DKRIT7AMeVuE&#10;lEMWcbFpCW/olZRibCmpILzQZmPihgtcNcxEGSfvQf0NzBbA30aM5INU+oaKHplBgSWwycZJ7m+V&#10;duCetpjCKtGxas+6zk5kc9h0Et0TYN7e/uZ6PNvWcbOZC3PMeXQrEB/cYWwmUsukv7MwioPrKPP2&#10;0BlevI8TL0uDtReE2XW2CuIs3u7/MQGGcd6yqqL8lnF6YnUY/7caz/ri+Gh5jUZgRxIlrkZvJhnY&#10;37eS7JkGketYX+D1sonkprI7XkHaJNeEdW7sPw/ftjBgcPq3qEAzu9K7TtbTYQIvZvEgqgfoCCmg&#10;XtB+oMwwaIX8C6MRVK7A6s8jkRSj7hcOXZWFcWxk0U7iJI1gIp9aDk8thJfgqsAaIzfcaCelx0Gy&#10;poWbXB9zcQWkr5ntkceorGBY3v1fBAxPBLSNYAXBhAMM2nCnZ+XEZz1bWGfJfPcwgHY9I507ckL+&#10;XdKl4TlIKgjVOl7Zm10rW5VbGZyNxFkFWzTqFeM66N/vMW7hDck7/uE2hbfN3I1vdSbcMlPyNTmD&#10;bLferWMvjlY7Lw62W+9qv4m91T5Mk+35drPZhs/JaSj/cXKaeBYYnnDH6RBA+w53HGGM9JjKwjvB&#10;juz71lJu/jYwL/Snc7vr8Qvm8l8AAAD//wMAUEsDBBQABgAIAAAAIQDSS8K64QAAAAoBAAAPAAAA&#10;ZHJzL2Rvd25yZXYueG1sTI/BToNAEIbvJr7DZky82YUitCJL0zTqqWlia2J628IUSNlZwm6Bvr3j&#10;SY8z/5d/vslWk2nFgL1rLCkIZwEIpMKWDVUKvg7vT0sQzmsqdWsJFdzQwSq/v8t0WtqRPnHY+0pw&#10;CblUK6i971IpXVGj0W5mOyTOzrY32vPYV7Ls9cjlppXzIEik0Q3xhVp3uKmxuOyvRsHHqMd1FL4N&#10;28t5czse4t33NkSlHh+m9SsIj5P/g+FXn9UhZ6eTvVLpRKsgSuIFoxy8RCAYSIL4GcSJF/NFAjLP&#10;5P8X8h8AAAD//wMAUEsBAi0AFAAGAAgAAAAhAOSZw8D7AAAA4QEAABMAAAAAAAAAAAAAAAAAAAAA&#10;AFtDb250ZW50X1R5cGVzXS54bWxQSwECLQAUAAYACAAAACEAI7Jq4dcAAACUAQAACwAAAAAAAAAA&#10;AAAAAAAsAQAAX3JlbHMvLnJlbHNQSwECLQAUAAYACAAAACEAb6Eh5o0DAAAJCQAADgAAAAAAAAAA&#10;AAAAAAAsAgAAZHJzL2Uyb0RvYy54bWxQSwECLQAUAAYACAAAACEA0kvCuuEAAAAKAQAADwAAAAAA&#10;AAAAAAAAAADlBQAAZHJzL2Rvd25yZXYueG1sUEsFBgAAAAAEAAQA8wAAAPMGAAAAAA==&#10;">
                <v:shapetype id="_x0000_t202" coordsize="21600,21600" o:spt="202" path="m0,0l0,21600,21600,21600,21600,0xe">
                  <v:stroke joinstyle="miter"/>
                  <v:path gradientshapeok="t" o:connecttype="rect"/>
                </v:shapetype>
                <v:shape id="Text Box 3" o:spid="_x0000_s1027" type="#_x0000_t202" style="position:absolute;left:6908;top:7870;width:1937;height:12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Yft9wgAA&#10;ANsAAAAPAAAAZHJzL2Rvd25yZXYueG1sRI/NbsJADITvSH2HlSv1gmDTit/AglokEFd+HsBkTRKR&#10;9UbZLQlvjw9I3GzNeObzct25St2pCaVnA9/DBBRx5m3JuYHzaTuYgQoR2WLlmQw8KMB69dFbYmp9&#10;ywe6H2OuJIRDigaKGOtU65AV5DAMfU0s2tU3DqOsTa5tg62Eu0r/JMlEOyxZGgqsaVNQdjv+OwPX&#10;fdsfz9vLLp6nh9HkD8vpxT+M+frsfhegInXxbX5d763gC738IgPo1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1h+33CAAAA2wAAAA8AAAAAAAAAAAAAAAAAlwIAAGRycy9kb3du&#10;cmV2LnhtbFBLBQYAAAAABAAEAPUAAACGAwAAAAA=&#10;" stroked="f">
                  <v:textbox>
                    <w:txbxContent>
                      <w:p w14:paraId="5DEE6574" w14:textId="77777777" w:rsidR="00B12EB0" w:rsidRPr="00E87AC7" w:rsidRDefault="00B12EB0" w:rsidP="00563A9C">
                        <w:pPr>
                          <w:ind w:firstLine="0"/>
                          <w:jc w:val="center"/>
                          <w:rPr>
                            <w:sz w:val="22"/>
                            <w:szCs w:val="22"/>
                          </w:rPr>
                        </w:pPr>
                        <w:r w:rsidRPr="00E87AC7">
                          <w:rPr>
                            <w:sz w:val="22"/>
                            <w:szCs w:val="22"/>
                          </w:rPr>
                          <w:t>2</w:t>
                        </w:r>
                        <w:r>
                          <w:rPr>
                            <w:sz w:val="22"/>
                            <w:szCs w:val="22"/>
                          </w:rPr>
                          <w:t>s</w:t>
                        </w:r>
                        <w:r w:rsidRPr="00E87AC7">
                          <w:rPr>
                            <w:sz w:val="22"/>
                            <w:szCs w:val="22"/>
                            <w:vertAlign w:val="superscript"/>
                          </w:rPr>
                          <w:t>2</w:t>
                        </w:r>
                        <w:r w:rsidRPr="00E87AC7">
                          <w:rPr>
                            <w:sz w:val="22"/>
                            <w:szCs w:val="22"/>
                          </w:rPr>
                          <w:t xml:space="preserve"> (Z</w:t>
                        </w:r>
                        <w:r w:rsidRPr="00E87AC7">
                          <w:rPr>
                            <w:sz w:val="22"/>
                            <w:szCs w:val="22"/>
                          </w:rPr>
                          <w:softHyphen/>
                        </w:r>
                        <w:r w:rsidRPr="00E87AC7">
                          <w:rPr>
                            <w:sz w:val="22"/>
                            <w:szCs w:val="22"/>
                          </w:rPr>
                          <w:softHyphen/>
                        </w:r>
                        <w:r w:rsidRPr="00E87AC7">
                          <w:rPr>
                            <w:sz w:val="22"/>
                            <w:szCs w:val="22"/>
                          </w:rPr>
                          <w:softHyphen/>
                        </w:r>
                        <w:r w:rsidRPr="00E87AC7">
                          <w:rPr>
                            <w:sz w:val="22"/>
                            <w:szCs w:val="22"/>
                          </w:rPr>
                          <w:softHyphen/>
                        </w:r>
                        <w:r w:rsidRPr="00E87AC7">
                          <w:rPr>
                            <w:sz w:val="22"/>
                            <w:szCs w:val="22"/>
                            <w:vertAlign w:val="subscript"/>
                          </w:rPr>
                          <w:t>1-α/2</w:t>
                        </w:r>
                        <w:r w:rsidRPr="00E87AC7">
                          <w:rPr>
                            <w:sz w:val="22"/>
                            <w:szCs w:val="22"/>
                          </w:rPr>
                          <w:t xml:space="preserve"> + Z</w:t>
                        </w:r>
                        <w:r w:rsidRPr="00E87AC7">
                          <w:rPr>
                            <w:sz w:val="22"/>
                            <w:szCs w:val="22"/>
                            <w:vertAlign w:val="subscript"/>
                          </w:rPr>
                          <w:t xml:space="preserve">1-β/2 </w:t>
                        </w:r>
                        <w:r w:rsidRPr="00E87AC7">
                          <w:rPr>
                            <w:sz w:val="22"/>
                            <w:szCs w:val="22"/>
                          </w:rPr>
                          <w:t>)</w:t>
                        </w:r>
                        <w:r w:rsidRPr="00E87AC7">
                          <w:rPr>
                            <w:sz w:val="22"/>
                            <w:szCs w:val="22"/>
                            <w:vertAlign w:val="superscript"/>
                          </w:rPr>
                          <w:t>2</w:t>
                        </w:r>
                      </w:p>
                      <w:p w14:paraId="1DB6FE97" w14:textId="77777777" w:rsidR="00B12EB0" w:rsidRPr="00E87AC7" w:rsidRDefault="00B12EB0" w:rsidP="00563A9C">
                        <w:pPr>
                          <w:ind w:firstLine="0"/>
                          <w:jc w:val="center"/>
                          <w:rPr>
                            <w:sz w:val="22"/>
                            <w:szCs w:val="22"/>
                            <w:vertAlign w:val="superscript"/>
                          </w:rPr>
                        </w:pPr>
                        <w:r w:rsidRPr="00E87AC7">
                          <w:rPr>
                            <w:sz w:val="22"/>
                            <w:szCs w:val="22"/>
                          </w:rPr>
                          <w:t>(</w:t>
                        </w:r>
                        <m:oMath>
                          <m:bar>
                            <m:barPr>
                              <m:pos m:val="top"/>
                              <m:ctrlPr>
                                <w:rPr>
                                  <w:rFonts w:ascii="Cambria Math" w:hAnsi="Cambria Math"/>
                                  <w:i/>
                                  <w:sz w:val="22"/>
                                  <w:szCs w:val="22"/>
                                </w:rPr>
                              </m:ctrlPr>
                            </m:barPr>
                            <m:e>
                              <m:r>
                                <w:rPr>
                                  <w:rFonts w:ascii="Cambria Math" w:hAnsi="Cambria Math"/>
                                  <w:sz w:val="22"/>
                                  <w:szCs w:val="22"/>
                                </w:rPr>
                                <m:t>X</m:t>
                              </m:r>
                            </m:e>
                          </m:bar>
                        </m:oMath>
                        <w:r>
                          <w:rPr>
                            <w:sz w:val="22"/>
                            <w:szCs w:val="22"/>
                            <w:vertAlign w:val="subscript"/>
                          </w:rPr>
                          <w:t>1</w:t>
                        </w:r>
                        <w:r w:rsidRPr="00E87AC7">
                          <w:rPr>
                            <w:sz w:val="22"/>
                            <w:szCs w:val="22"/>
                            <w:vertAlign w:val="subscript"/>
                          </w:rPr>
                          <w:t xml:space="preserve"> - </w:t>
                        </w:r>
                        <m:oMath>
                          <m:bar>
                            <m:barPr>
                              <m:pos m:val="top"/>
                              <m:ctrlPr>
                                <w:rPr>
                                  <w:rFonts w:ascii="Cambria Math" w:hAnsi="Cambria Math"/>
                                  <w:i/>
                                  <w:sz w:val="22"/>
                                  <w:szCs w:val="22"/>
                                </w:rPr>
                              </m:ctrlPr>
                            </m:barPr>
                            <m:e>
                              <m:r>
                                <w:rPr>
                                  <w:rFonts w:ascii="Cambria Math" w:hAnsi="Cambria Math"/>
                                  <w:sz w:val="22"/>
                                  <w:szCs w:val="22"/>
                                </w:rPr>
                                <m:t>X</m:t>
                              </m:r>
                            </m:e>
                          </m:bar>
                        </m:oMath>
                        <w:r>
                          <w:rPr>
                            <w:sz w:val="22"/>
                            <w:szCs w:val="22"/>
                            <w:vertAlign w:val="subscript"/>
                          </w:rPr>
                          <w:t>2</w:t>
                        </w:r>
                        <w:r w:rsidRPr="00E87AC7">
                          <w:rPr>
                            <w:sz w:val="22"/>
                            <w:szCs w:val="22"/>
                          </w:rPr>
                          <w:t>)</w:t>
                        </w:r>
                        <w:r w:rsidRPr="00E87AC7">
                          <w:rPr>
                            <w:sz w:val="22"/>
                            <w:szCs w:val="22"/>
                            <w:vertAlign w:val="superscript"/>
                          </w:rPr>
                          <w:t>2</w:t>
                        </w:r>
                      </w:p>
                      <w:p w14:paraId="1051AC78" w14:textId="77777777" w:rsidR="00B12EB0" w:rsidRPr="00E87AC7" w:rsidRDefault="00B12EB0" w:rsidP="00563A9C">
                        <w:pPr>
                          <w:jc w:val="center"/>
                          <w:rPr>
                            <w:sz w:val="22"/>
                            <w:szCs w:val="22"/>
                            <w:vertAlign w:val="subscript"/>
                          </w:rPr>
                        </w:pPr>
                      </w:p>
                      <w:p w14:paraId="28522141" w14:textId="77777777" w:rsidR="00B12EB0" w:rsidRPr="00E87AC7" w:rsidRDefault="00B12EB0" w:rsidP="00563A9C">
                        <w:pPr>
                          <w:jc w:val="center"/>
                          <w:rPr>
                            <w:sz w:val="22"/>
                            <w:szCs w:val="22"/>
                            <w:vertAlign w:val="subscript"/>
                          </w:rPr>
                        </w:pPr>
                      </w:p>
                    </w:txbxContent>
                  </v:textbox>
                </v:shape>
                <v:line id="Line 4" o:spid="_x0000_s1028" style="position:absolute;visibility:visible;mso-wrap-style:square" from="7139,8464" to="8759,84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RtrhPDAAAA2wAAAA8AAAAAAAAAAAAA&#10;AAAAoQIAAGRycy9kb3ducmV2LnhtbFBLBQYAAAAABAAEAPkAAACRAwAAAAA=&#10;"/>
                <w10:wrap type="through"/>
              </v:group>
            </w:pict>
          </mc:Fallback>
        </mc:AlternateContent>
      </w:r>
    </w:p>
    <w:p w14:paraId="4C74E5A4" w14:textId="77777777" w:rsidR="00625547" w:rsidRDefault="00625547" w:rsidP="00625547">
      <w:pPr>
        <w:spacing w:before="0" w:after="0" w:line="264" w:lineRule="auto"/>
        <w:rPr>
          <w:sz w:val="22"/>
          <w:szCs w:val="22"/>
        </w:rPr>
      </w:pPr>
    </w:p>
    <w:p w14:paraId="6F9BE4FD" w14:textId="77777777" w:rsidR="00096797" w:rsidRPr="00EB1BE2" w:rsidRDefault="00096797" w:rsidP="00625547">
      <w:pPr>
        <w:spacing w:before="0" w:after="0" w:line="264" w:lineRule="auto"/>
        <w:rPr>
          <w:sz w:val="22"/>
          <w:szCs w:val="22"/>
        </w:rPr>
      </w:pPr>
      <w:r w:rsidRPr="00EB1BE2">
        <w:rPr>
          <w:sz w:val="22"/>
          <w:szCs w:val="22"/>
        </w:rPr>
        <w:t>Công</w:t>
      </w:r>
      <w:r w:rsidR="00344EB7" w:rsidRPr="00EB1BE2">
        <w:rPr>
          <w:sz w:val="22"/>
          <w:szCs w:val="22"/>
        </w:rPr>
        <w:t xml:space="preserve"> thức tính cỡ mẫu:</w:t>
      </w:r>
      <w:r w:rsidR="00344EB7" w:rsidRPr="00EB1BE2">
        <w:rPr>
          <w:bCs/>
          <w:noProof/>
          <w:color w:val="000000" w:themeColor="text1"/>
          <w:sz w:val="22"/>
        </w:rPr>
        <w:t xml:space="preserve"> </w:t>
      </w:r>
      <w:r w:rsidR="001A7823" w:rsidRPr="00EB1BE2">
        <w:rPr>
          <w:bCs/>
          <w:noProof/>
          <w:color w:val="000000" w:themeColor="text1"/>
          <w:sz w:val="22"/>
        </w:rPr>
        <w:t xml:space="preserve"> </w:t>
      </w:r>
      <w:r w:rsidR="00563A9C" w:rsidRPr="00EB1BE2">
        <w:rPr>
          <w:sz w:val="22"/>
          <w:szCs w:val="22"/>
        </w:rPr>
        <w:t xml:space="preserve">:    n =                                                         </w:t>
      </w:r>
    </w:p>
    <w:p w14:paraId="45E15774" w14:textId="77777777" w:rsidR="00063744" w:rsidRPr="00EB1BE2" w:rsidRDefault="00063744" w:rsidP="00625547">
      <w:pPr>
        <w:widowControl w:val="0"/>
        <w:spacing w:before="0" w:after="0" w:line="264" w:lineRule="auto"/>
        <w:ind w:firstLine="540"/>
        <w:rPr>
          <w:sz w:val="12"/>
          <w:szCs w:val="22"/>
        </w:rPr>
      </w:pPr>
    </w:p>
    <w:p w14:paraId="0A2C84EC" w14:textId="77777777" w:rsidR="00CC2B1E" w:rsidRDefault="00CC2B1E" w:rsidP="00625547">
      <w:pPr>
        <w:widowControl w:val="0"/>
        <w:spacing w:before="0" w:after="0" w:line="264" w:lineRule="auto"/>
        <w:ind w:firstLine="540"/>
        <w:rPr>
          <w:sz w:val="22"/>
          <w:szCs w:val="22"/>
        </w:rPr>
      </w:pPr>
    </w:p>
    <w:p w14:paraId="5C433B88" w14:textId="77777777" w:rsidR="0084229B" w:rsidRPr="00EB1BE2" w:rsidRDefault="00096797" w:rsidP="00625547">
      <w:pPr>
        <w:widowControl w:val="0"/>
        <w:spacing w:before="0" w:after="0" w:line="264" w:lineRule="auto"/>
        <w:ind w:firstLine="284"/>
        <w:rPr>
          <w:sz w:val="22"/>
          <w:szCs w:val="22"/>
        </w:rPr>
      </w:pPr>
      <w:r w:rsidRPr="00EB1BE2">
        <w:rPr>
          <w:sz w:val="22"/>
          <w:szCs w:val="22"/>
        </w:rPr>
        <w:t>Trong đó: n: cỡ mẫu cần thiết</w:t>
      </w:r>
      <w:r w:rsidR="00ED25B9" w:rsidRPr="00EB1BE2">
        <w:rPr>
          <w:sz w:val="22"/>
          <w:szCs w:val="22"/>
        </w:rPr>
        <w:t xml:space="preserve">; </w:t>
      </w:r>
      <w:r w:rsidRPr="00EB1BE2">
        <w:rPr>
          <w:sz w:val="22"/>
          <w:szCs w:val="22"/>
        </w:rPr>
        <w:sym w:font="Symbol" w:char="F061"/>
      </w:r>
      <w:r w:rsidRPr="00EB1BE2">
        <w:rPr>
          <w:sz w:val="22"/>
          <w:szCs w:val="22"/>
        </w:rPr>
        <w:t>: Mức sai lầm loại 1 được xác định là 5%. (Z</w:t>
      </w:r>
      <w:r w:rsidRPr="00EB1BE2">
        <w:rPr>
          <w:sz w:val="22"/>
          <w:szCs w:val="22"/>
        </w:rPr>
        <w:softHyphen/>
      </w:r>
      <w:r w:rsidRPr="00EB1BE2">
        <w:rPr>
          <w:sz w:val="22"/>
          <w:szCs w:val="22"/>
        </w:rPr>
        <w:softHyphen/>
      </w:r>
      <w:r w:rsidRPr="00EB1BE2">
        <w:rPr>
          <w:sz w:val="22"/>
          <w:szCs w:val="22"/>
        </w:rPr>
        <w:softHyphen/>
      </w:r>
      <w:r w:rsidRPr="00EB1BE2">
        <w:rPr>
          <w:sz w:val="22"/>
          <w:szCs w:val="22"/>
        </w:rPr>
        <w:softHyphen/>
      </w:r>
      <w:r w:rsidRPr="00EB1BE2">
        <w:rPr>
          <w:sz w:val="22"/>
          <w:szCs w:val="22"/>
          <w:vertAlign w:val="subscript"/>
        </w:rPr>
        <w:t>1-a/2</w:t>
      </w:r>
      <w:r w:rsidR="00ED25B9" w:rsidRPr="00EB1BE2">
        <w:rPr>
          <w:sz w:val="22"/>
          <w:szCs w:val="22"/>
        </w:rPr>
        <w:t xml:space="preserve"> =1,96); </w:t>
      </w:r>
      <w:r w:rsidRPr="00EB1BE2">
        <w:rPr>
          <w:sz w:val="22"/>
          <w:szCs w:val="22"/>
        </w:rPr>
        <w:t>β: Sai lầm loại 2 được xác định là 10%, (Z</w:t>
      </w:r>
      <w:r w:rsidRPr="00EB1BE2">
        <w:rPr>
          <w:sz w:val="22"/>
          <w:szCs w:val="22"/>
        </w:rPr>
        <w:softHyphen/>
      </w:r>
      <w:r w:rsidRPr="00EB1BE2">
        <w:rPr>
          <w:sz w:val="22"/>
          <w:szCs w:val="22"/>
        </w:rPr>
        <w:softHyphen/>
      </w:r>
      <w:r w:rsidRPr="00EB1BE2">
        <w:rPr>
          <w:sz w:val="22"/>
          <w:szCs w:val="22"/>
        </w:rPr>
        <w:softHyphen/>
      </w:r>
      <w:r w:rsidRPr="00EB1BE2">
        <w:rPr>
          <w:sz w:val="22"/>
          <w:szCs w:val="22"/>
        </w:rPr>
        <w:softHyphen/>
      </w:r>
      <w:r w:rsidRPr="00EB1BE2">
        <w:rPr>
          <w:sz w:val="22"/>
          <w:szCs w:val="22"/>
          <w:vertAlign w:val="subscript"/>
        </w:rPr>
        <w:t>1-β/2</w:t>
      </w:r>
      <w:r w:rsidRPr="00EB1BE2">
        <w:rPr>
          <w:sz w:val="22"/>
          <w:szCs w:val="22"/>
        </w:rPr>
        <w:t xml:space="preserve"> = 1,28)</w:t>
      </w:r>
      <w:r w:rsidR="00ED25B9" w:rsidRPr="00EB1BE2">
        <w:rPr>
          <w:sz w:val="22"/>
          <w:szCs w:val="22"/>
        </w:rPr>
        <w:t xml:space="preserve">; </w:t>
      </w:r>
      <m:oMath>
        <m:bar>
          <m:barPr>
            <m:pos m:val="top"/>
            <m:ctrlPr>
              <w:rPr>
                <w:rFonts w:ascii="Cambria Math" w:eastAsia="MS Mincho" w:hAnsi="Cambria Math"/>
                <w:i/>
                <w:color w:val="000000" w:themeColor="text1"/>
                <w:sz w:val="22"/>
              </w:rPr>
            </m:ctrlPr>
          </m:barPr>
          <m:e>
            <m:r>
              <w:rPr>
                <w:rFonts w:ascii="Cambria Math" w:hAnsi="Cambria Math"/>
                <w:color w:val="000000" w:themeColor="text1"/>
                <w:sz w:val="22"/>
              </w:rPr>
              <m:t>X</m:t>
            </m:r>
          </m:e>
        </m:bar>
      </m:oMath>
      <w:ins w:id="103" w:author="anhtuyetdoanthi@gmail.com" w:date="2024-04-26T14:39:00Z">
        <w:r w:rsidR="007B6FF3" w:rsidRPr="00EB1BE2">
          <w:rPr>
            <w:color w:val="000000" w:themeColor="text1"/>
            <w:sz w:val="22"/>
            <w:vertAlign w:val="subscript"/>
          </w:rPr>
          <w:t>1</w:t>
        </w:r>
      </w:ins>
      <w:del w:id="104" w:author="anhtuyetdoanthi@gmail.com" w:date="2024-04-26T14:39:00Z">
        <w:r w:rsidR="007B6FF3" w:rsidRPr="00EB1BE2" w:rsidDel="00F77CFF">
          <w:rPr>
            <w:color w:val="000000" w:themeColor="text1"/>
            <w:sz w:val="22"/>
            <w:vertAlign w:val="subscript"/>
          </w:rPr>
          <w:delText>1</w:delText>
        </w:r>
      </w:del>
      <w:r w:rsidR="007B6FF3" w:rsidRPr="00EB1BE2">
        <w:rPr>
          <w:color w:val="000000" w:themeColor="text1"/>
          <w:sz w:val="22"/>
          <w:vertAlign w:val="subscript"/>
        </w:rPr>
        <w:t xml:space="preserve"> - </w:t>
      </w:r>
      <m:oMath>
        <m:bar>
          <m:barPr>
            <m:pos m:val="top"/>
            <m:ctrlPr>
              <w:rPr>
                <w:rFonts w:ascii="Cambria Math" w:eastAsia="MS Mincho" w:hAnsi="Cambria Math"/>
                <w:i/>
                <w:color w:val="000000" w:themeColor="text1"/>
                <w:sz w:val="22"/>
              </w:rPr>
            </m:ctrlPr>
          </m:barPr>
          <m:e>
            <m:r>
              <w:rPr>
                <w:rFonts w:ascii="Cambria Math" w:hAnsi="Cambria Math"/>
                <w:color w:val="000000" w:themeColor="text1"/>
                <w:sz w:val="22"/>
              </w:rPr>
              <m:t>X</m:t>
            </m:r>
          </m:e>
        </m:bar>
      </m:oMath>
      <w:ins w:id="105" w:author="anhtuyetdoanthi@gmail.com" w:date="2024-04-26T14:39:00Z">
        <w:r w:rsidR="007B6FF3" w:rsidRPr="00EB1BE2">
          <w:rPr>
            <w:color w:val="000000" w:themeColor="text1"/>
            <w:sz w:val="22"/>
            <w:vertAlign w:val="subscript"/>
          </w:rPr>
          <w:t>2</w:t>
        </w:r>
      </w:ins>
      <w:r w:rsidR="0084229B" w:rsidRPr="00EB1BE2">
        <w:rPr>
          <w:sz w:val="22"/>
          <w:szCs w:val="22"/>
        </w:rPr>
        <w:t xml:space="preserve">: Chênh lệch giá trị trung bình; </w:t>
      </w:r>
      <w:r w:rsidR="00340406" w:rsidRPr="00EB1BE2">
        <w:rPr>
          <w:sz w:val="22"/>
          <w:szCs w:val="22"/>
        </w:rPr>
        <w:t>s</w:t>
      </w:r>
      <w:r w:rsidRPr="00EB1BE2">
        <w:rPr>
          <w:sz w:val="22"/>
          <w:szCs w:val="22"/>
        </w:rPr>
        <w:t>: Độ</w:t>
      </w:r>
      <w:r w:rsidR="0084229B" w:rsidRPr="00EB1BE2">
        <w:rPr>
          <w:sz w:val="22"/>
          <w:szCs w:val="22"/>
        </w:rPr>
        <w:t xml:space="preserve"> lệch chuẩn giá trị trung bình</w:t>
      </w:r>
      <w:r w:rsidR="00ED25B9" w:rsidRPr="00EB1BE2">
        <w:rPr>
          <w:sz w:val="22"/>
          <w:szCs w:val="22"/>
        </w:rPr>
        <w:t>.</w:t>
      </w:r>
    </w:p>
    <w:p w14:paraId="1A4FA946" w14:textId="312B9ABB" w:rsidR="0038562A" w:rsidRPr="00EB1BE2" w:rsidRDefault="00096797" w:rsidP="00625547">
      <w:pPr>
        <w:spacing w:before="0" w:after="0" w:line="264" w:lineRule="auto"/>
        <w:ind w:firstLine="284"/>
        <w:rPr>
          <w:sz w:val="22"/>
          <w:szCs w:val="22"/>
        </w:rPr>
      </w:pPr>
      <w:r w:rsidRPr="00EB1BE2">
        <w:rPr>
          <w:sz w:val="22"/>
          <w:szCs w:val="22"/>
        </w:rPr>
        <w:t xml:space="preserve">Cỡ mẫu cho </w:t>
      </w:r>
      <w:r w:rsidR="0084229B" w:rsidRPr="00EB1BE2">
        <w:rPr>
          <w:sz w:val="22"/>
          <w:szCs w:val="22"/>
        </w:rPr>
        <w:t>nhân trắc</w:t>
      </w:r>
      <w:r w:rsidR="001F7DCD" w:rsidRPr="00EB1BE2">
        <w:rPr>
          <w:sz w:val="22"/>
          <w:szCs w:val="22"/>
        </w:rPr>
        <w:t xml:space="preserve"> là </w:t>
      </w:r>
      <w:r w:rsidR="00DF2B6C" w:rsidRPr="00EB1BE2">
        <w:rPr>
          <w:sz w:val="22"/>
          <w:szCs w:val="22"/>
        </w:rPr>
        <w:t>64</w:t>
      </w:r>
      <w:r w:rsidRPr="00EB1BE2">
        <w:rPr>
          <w:sz w:val="22"/>
          <w:szCs w:val="22"/>
        </w:rPr>
        <w:t xml:space="preserve"> </w:t>
      </w:r>
      <w:r w:rsidR="00996307" w:rsidRPr="00EB1BE2">
        <w:rPr>
          <w:sz w:val="22"/>
          <w:szCs w:val="22"/>
        </w:rPr>
        <w:t>phụ nữ</w:t>
      </w:r>
      <w:r w:rsidR="009D0768" w:rsidRPr="00EB1BE2">
        <w:rPr>
          <w:sz w:val="22"/>
          <w:szCs w:val="22"/>
        </w:rPr>
        <w:t xml:space="preserve">/nhóm; </w:t>
      </w:r>
      <w:r w:rsidR="00340406" w:rsidRPr="00EB1BE2">
        <w:rPr>
          <w:sz w:val="22"/>
          <w:szCs w:val="22"/>
        </w:rPr>
        <w:t xml:space="preserve">thành phần cơ thể </w:t>
      </w:r>
      <w:r w:rsidRPr="00EB1BE2">
        <w:rPr>
          <w:sz w:val="22"/>
          <w:szCs w:val="22"/>
        </w:rPr>
        <w:t xml:space="preserve">là </w:t>
      </w:r>
      <w:r w:rsidR="00DF2B6C" w:rsidRPr="00EB1BE2">
        <w:rPr>
          <w:sz w:val="22"/>
          <w:szCs w:val="22"/>
        </w:rPr>
        <w:t>25</w:t>
      </w:r>
      <w:r w:rsidRPr="00EB1BE2">
        <w:rPr>
          <w:sz w:val="22"/>
          <w:szCs w:val="22"/>
        </w:rPr>
        <w:t xml:space="preserve"> </w:t>
      </w:r>
      <w:r w:rsidR="00996307" w:rsidRPr="00EB1BE2">
        <w:rPr>
          <w:sz w:val="22"/>
          <w:szCs w:val="22"/>
        </w:rPr>
        <w:t>phụ nữ</w:t>
      </w:r>
      <w:r w:rsidRPr="00EB1BE2">
        <w:rPr>
          <w:sz w:val="22"/>
          <w:szCs w:val="22"/>
        </w:rPr>
        <w:t>/nhóm</w:t>
      </w:r>
      <w:r w:rsidR="001F7DCD" w:rsidRPr="00EB1BE2">
        <w:rPr>
          <w:sz w:val="22"/>
          <w:szCs w:val="22"/>
        </w:rPr>
        <w:t>;</w:t>
      </w:r>
      <w:r w:rsidRPr="00EB1BE2">
        <w:rPr>
          <w:sz w:val="22"/>
          <w:szCs w:val="22"/>
        </w:rPr>
        <w:t xml:space="preserve"> </w:t>
      </w:r>
      <w:r w:rsidR="00340406" w:rsidRPr="00EB1BE2">
        <w:rPr>
          <w:sz w:val="22"/>
          <w:szCs w:val="22"/>
        </w:rPr>
        <w:t xml:space="preserve">lipid máu </w:t>
      </w:r>
      <w:r w:rsidR="00ED25B9" w:rsidRPr="00EB1BE2">
        <w:rPr>
          <w:sz w:val="22"/>
          <w:szCs w:val="22"/>
        </w:rPr>
        <w:t xml:space="preserve">là </w:t>
      </w:r>
      <w:r w:rsidR="00DF2B6C" w:rsidRPr="00EB1BE2">
        <w:rPr>
          <w:sz w:val="22"/>
          <w:szCs w:val="22"/>
        </w:rPr>
        <w:t>56</w:t>
      </w:r>
      <w:r w:rsidRPr="00EB1BE2">
        <w:rPr>
          <w:sz w:val="22"/>
          <w:szCs w:val="22"/>
        </w:rPr>
        <w:t xml:space="preserve"> </w:t>
      </w:r>
      <w:r w:rsidR="00996307" w:rsidRPr="00EB1BE2">
        <w:rPr>
          <w:sz w:val="22"/>
          <w:szCs w:val="22"/>
        </w:rPr>
        <w:t>phụ nữ</w:t>
      </w:r>
      <w:r w:rsidRPr="00EB1BE2">
        <w:rPr>
          <w:sz w:val="22"/>
          <w:szCs w:val="22"/>
        </w:rPr>
        <w:t>/nhóm</w:t>
      </w:r>
      <w:r w:rsidR="00340406" w:rsidRPr="00EB1BE2">
        <w:rPr>
          <w:sz w:val="22"/>
          <w:szCs w:val="22"/>
        </w:rPr>
        <w:t xml:space="preserve">; đường huyết là </w:t>
      </w:r>
      <w:r w:rsidR="00DF2B6C" w:rsidRPr="00EB1BE2">
        <w:rPr>
          <w:sz w:val="22"/>
          <w:szCs w:val="22"/>
        </w:rPr>
        <w:t>64</w:t>
      </w:r>
      <w:r w:rsidR="00340406" w:rsidRPr="00EB1BE2">
        <w:rPr>
          <w:sz w:val="22"/>
          <w:szCs w:val="22"/>
        </w:rPr>
        <w:t xml:space="preserve"> </w:t>
      </w:r>
      <w:r w:rsidR="00996307" w:rsidRPr="00EB1BE2">
        <w:rPr>
          <w:sz w:val="22"/>
          <w:szCs w:val="22"/>
        </w:rPr>
        <w:t>phụ nữ</w:t>
      </w:r>
      <w:r w:rsidR="00340406" w:rsidRPr="00EB1BE2">
        <w:rPr>
          <w:sz w:val="22"/>
          <w:szCs w:val="22"/>
        </w:rPr>
        <w:t>/nhóm</w:t>
      </w:r>
      <w:r w:rsidR="00A70AE7" w:rsidRPr="00EB1BE2">
        <w:rPr>
          <w:sz w:val="22"/>
          <w:szCs w:val="22"/>
        </w:rPr>
        <w:t>.</w:t>
      </w:r>
      <w:r w:rsidR="00E62618" w:rsidRPr="00EB1BE2">
        <w:rPr>
          <w:sz w:val="22"/>
          <w:szCs w:val="22"/>
        </w:rPr>
        <w:t xml:space="preserve"> </w:t>
      </w:r>
      <w:r w:rsidR="00C2307B" w:rsidRPr="00EB1BE2">
        <w:rPr>
          <w:sz w:val="22"/>
          <w:szCs w:val="22"/>
        </w:rPr>
        <w:t>K</w:t>
      </w:r>
      <w:r w:rsidR="0038562A" w:rsidRPr="00EB1BE2">
        <w:rPr>
          <w:sz w:val="22"/>
          <w:szCs w:val="22"/>
        </w:rPr>
        <w:t xml:space="preserve">ết hợp các chỉ số trên, cỡ mẫu tối thiểu cần </w:t>
      </w:r>
      <w:r w:rsidR="00DF2B6C" w:rsidRPr="00EB1BE2">
        <w:rPr>
          <w:sz w:val="22"/>
          <w:szCs w:val="22"/>
        </w:rPr>
        <w:t>64</w:t>
      </w:r>
      <w:r w:rsidR="0038562A" w:rsidRPr="00EB1BE2">
        <w:rPr>
          <w:sz w:val="22"/>
          <w:szCs w:val="22"/>
        </w:rPr>
        <w:t xml:space="preserve"> </w:t>
      </w:r>
      <w:r w:rsidR="00996307" w:rsidRPr="00EB1BE2">
        <w:rPr>
          <w:sz w:val="22"/>
          <w:szCs w:val="22"/>
        </w:rPr>
        <w:t>phụ nữ</w:t>
      </w:r>
      <w:r w:rsidR="0038562A" w:rsidRPr="00EB1BE2">
        <w:rPr>
          <w:sz w:val="22"/>
          <w:szCs w:val="22"/>
        </w:rPr>
        <w:t xml:space="preserve">/nhóm tham gia thử nghiệm can thiệp. Ước tính dự phòng </w:t>
      </w:r>
      <w:r w:rsidR="00DF2B6C" w:rsidRPr="00EB1BE2">
        <w:rPr>
          <w:sz w:val="22"/>
          <w:szCs w:val="22"/>
        </w:rPr>
        <w:t xml:space="preserve">đối tượng </w:t>
      </w:r>
      <w:r w:rsidR="0038562A" w:rsidRPr="00EB1BE2">
        <w:rPr>
          <w:sz w:val="22"/>
          <w:szCs w:val="22"/>
        </w:rPr>
        <w:t xml:space="preserve">bỏ cuộc là 20%. Vậy cỡ mẫu cho một nhóm </w:t>
      </w:r>
      <w:r w:rsidR="00DE5EBB" w:rsidRPr="00EB1BE2">
        <w:rPr>
          <w:sz w:val="22"/>
          <w:szCs w:val="22"/>
        </w:rPr>
        <w:t xml:space="preserve">nghiên cứu </w:t>
      </w:r>
      <w:r w:rsidR="00DF2B6C" w:rsidRPr="00EB1BE2">
        <w:rPr>
          <w:sz w:val="22"/>
          <w:szCs w:val="22"/>
        </w:rPr>
        <w:t xml:space="preserve">làm tròn là </w:t>
      </w:r>
      <w:r w:rsidR="0038562A" w:rsidRPr="00EB1BE2">
        <w:rPr>
          <w:sz w:val="22"/>
          <w:szCs w:val="22"/>
        </w:rPr>
        <w:t>80</w:t>
      </w:r>
      <w:r w:rsidR="00DF2B6C" w:rsidRPr="00EB1BE2">
        <w:rPr>
          <w:sz w:val="22"/>
          <w:szCs w:val="22"/>
        </w:rPr>
        <w:t>, hai nhóm là 160</w:t>
      </w:r>
      <w:r w:rsidR="00D33976" w:rsidRPr="00EB1BE2">
        <w:rPr>
          <w:sz w:val="22"/>
          <w:szCs w:val="22"/>
        </w:rPr>
        <w:t xml:space="preserve"> </w:t>
      </w:r>
      <w:r w:rsidR="00996307" w:rsidRPr="00EB1BE2">
        <w:rPr>
          <w:sz w:val="22"/>
          <w:szCs w:val="22"/>
        </w:rPr>
        <w:t xml:space="preserve">phụ nữ </w:t>
      </w:r>
      <w:r w:rsidR="00DF2B6C" w:rsidRPr="00EB1BE2">
        <w:rPr>
          <w:sz w:val="22"/>
          <w:szCs w:val="22"/>
        </w:rPr>
        <w:t xml:space="preserve">và </w:t>
      </w:r>
      <w:r w:rsidR="009F7B49" w:rsidRPr="00EB1BE2">
        <w:rPr>
          <w:sz w:val="22"/>
          <w:szCs w:val="22"/>
        </w:rPr>
        <w:t xml:space="preserve">cỡ mẫu </w:t>
      </w:r>
      <w:r w:rsidR="00DF2B6C" w:rsidRPr="00EB1BE2">
        <w:rPr>
          <w:sz w:val="22"/>
          <w:szCs w:val="22"/>
        </w:rPr>
        <w:t xml:space="preserve">thực tế là </w:t>
      </w:r>
      <w:r w:rsidR="009F7B49" w:rsidRPr="00EB1BE2">
        <w:rPr>
          <w:sz w:val="22"/>
          <w:szCs w:val="22"/>
        </w:rPr>
        <w:t xml:space="preserve">nhóm can thiệp 81 và nhóm chứng 80 </w:t>
      </w:r>
      <w:r w:rsidR="007F7497" w:rsidRPr="00EB1BE2">
        <w:rPr>
          <w:sz w:val="22"/>
          <w:szCs w:val="22"/>
        </w:rPr>
        <w:t>đối tượng</w:t>
      </w:r>
      <w:r w:rsidR="00DF2B6C" w:rsidRPr="00EB1BE2">
        <w:rPr>
          <w:sz w:val="22"/>
          <w:szCs w:val="22"/>
        </w:rPr>
        <w:t>.</w:t>
      </w:r>
    </w:p>
    <w:p w14:paraId="7D1DA63D" w14:textId="77777777" w:rsidR="00D829C8" w:rsidRPr="00EB1BE2" w:rsidRDefault="00096797" w:rsidP="00625547">
      <w:pPr>
        <w:tabs>
          <w:tab w:val="left" w:pos="426"/>
        </w:tabs>
        <w:spacing w:before="0" w:after="0" w:line="264" w:lineRule="auto"/>
        <w:ind w:firstLine="284"/>
        <w:rPr>
          <w:sz w:val="22"/>
          <w:szCs w:val="22"/>
        </w:rPr>
      </w:pPr>
      <w:r w:rsidRPr="00EB1BE2">
        <w:rPr>
          <w:b/>
          <w:i/>
          <w:sz w:val="22"/>
          <w:szCs w:val="22"/>
        </w:rPr>
        <w:t>Cỡ mẫu cho đánh giá khẩu phần:</w:t>
      </w:r>
      <w:r w:rsidRPr="00EB1BE2">
        <w:rPr>
          <w:sz w:val="22"/>
          <w:szCs w:val="22"/>
        </w:rPr>
        <w:t xml:space="preserve"> </w:t>
      </w:r>
      <w:r w:rsidR="00215E54" w:rsidRPr="00EB1BE2">
        <w:rPr>
          <w:bCs/>
          <w:color w:val="000000" w:themeColor="text1"/>
          <w:sz w:val="22"/>
        </w:rPr>
        <w:t>toàn bộ mẫu tại điều tra ban đầu</w:t>
      </w:r>
      <w:r w:rsidRPr="00EB1BE2">
        <w:rPr>
          <w:sz w:val="22"/>
          <w:szCs w:val="22"/>
        </w:rPr>
        <w:t>.</w:t>
      </w:r>
      <w:r w:rsidR="0010236F" w:rsidRPr="00EB1BE2">
        <w:rPr>
          <w:sz w:val="22"/>
          <w:szCs w:val="22"/>
        </w:rPr>
        <w:t xml:space="preserve"> </w:t>
      </w:r>
      <w:bookmarkStart w:id="106" w:name="_Toc51159447"/>
      <w:bookmarkStart w:id="107" w:name="_Toc51160280"/>
      <w:bookmarkStart w:id="108" w:name="_Toc88377221"/>
    </w:p>
    <w:p w14:paraId="1A1CC3FA" w14:textId="2A8BD7E2" w:rsidR="00A120FC" w:rsidRPr="00EB1BE2" w:rsidRDefault="00A120FC" w:rsidP="00625547">
      <w:pPr>
        <w:tabs>
          <w:tab w:val="left" w:pos="426"/>
        </w:tabs>
        <w:spacing w:before="0" w:after="0" w:line="264" w:lineRule="auto"/>
        <w:ind w:firstLine="284"/>
        <w:rPr>
          <w:b/>
          <w:i/>
          <w:sz w:val="22"/>
          <w:szCs w:val="22"/>
        </w:rPr>
      </w:pPr>
      <w:r w:rsidRPr="00EB1BE2">
        <w:rPr>
          <w:b/>
          <w:i/>
          <w:sz w:val="22"/>
          <w:szCs w:val="22"/>
        </w:rPr>
        <w:lastRenderedPageBreak/>
        <w:t>Chọn đối tượng và phân nhóm nghiên cứu:</w:t>
      </w:r>
    </w:p>
    <w:p w14:paraId="6DB71C8F" w14:textId="5377A802" w:rsidR="00A120FC" w:rsidRPr="00EB1BE2" w:rsidRDefault="001847A4" w:rsidP="00625547">
      <w:pPr>
        <w:tabs>
          <w:tab w:val="left" w:pos="426"/>
        </w:tabs>
        <w:spacing w:before="0" w:after="0" w:line="264" w:lineRule="auto"/>
        <w:ind w:firstLine="284"/>
        <w:rPr>
          <w:i/>
          <w:sz w:val="22"/>
          <w:szCs w:val="22"/>
        </w:rPr>
      </w:pPr>
      <w:r w:rsidRPr="00EB1BE2">
        <w:rPr>
          <w:i/>
          <w:sz w:val="22"/>
          <w:szCs w:val="22"/>
        </w:rPr>
        <w:t>Chọn mẫu cho giai đoạn 1: chọn thuận tiện</w:t>
      </w:r>
    </w:p>
    <w:p w14:paraId="774C898A" w14:textId="0CED909F" w:rsidR="001847A4" w:rsidRPr="00EB1BE2" w:rsidRDefault="006661AA" w:rsidP="00625547">
      <w:pPr>
        <w:pStyle w:val="BodyText2"/>
        <w:tabs>
          <w:tab w:val="clear" w:pos="0"/>
          <w:tab w:val="left" w:pos="426"/>
        </w:tabs>
        <w:spacing w:before="0" w:line="264" w:lineRule="auto"/>
        <w:ind w:firstLine="284"/>
        <w:rPr>
          <w:rFonts w:ascii="Times New Roman" w:hAnsi="Times New Roman"/>
          <w:color w:val="000000" w:themeColor="text1"/>
          <w:sz w:val="22"/>
          <w:szCs w:val="22"/>
        </w:rPr>
      </w:pPr>
      <w:r w:rsidRPr="00EB1BE2">
        <w:rPr>
          <w:rFonts w:ascii="Times New Roman" w:hAnsi="Times New Roman"/>
          <w:color w:val="000000" w:themeColor="text1"/>
          <w:sz w:val="22"/>
          <w:szCs w:val="22"/>
        </w:rPr>
        <w:t xml:space="preserve">- </w:t>
      </w:r>
      <w:r w:rsidR="001847A4" w:rsidRPr="00EB1BE2">
        <w:rPr>
          <w:rFonts w:ascii="Times New Roman" w:hAnsi="Times New Roman"/>
          <w:color w:val="000000" w:themeColor="text1"/>
          <w:sz w:val="22"/>
          <w:szCs w:val="22"/>
        </w:rPr>
        <w:t>Chọn tỉnh: chọn có chủ đích tỉnh Bắc Giang.</w:t>
      </w:r>
    </w:p>
    <w:p w14:paraId="5703F351" w14:textId="10D1CCC0" w:rsidR="00351AF3" w:rsidRPr="00EB1BE2" w:rsidRDefault="006661AA" w:rsidP="00625547">
      <w:pPr>
        <w:pStyle w:val="BodyText2"/>
        <w:tabs>
          <w:tab w:val="clear" w:pos="0"/>
          <w:tab w:val="left" w:pos="426"/>
        </w:tabs>
        <w:spacing w:before="0" w:line="264" w:lineRule="auto"/>
        <w:ind w:firstLine="284"/>
        <w:rPr>
          <w:rFonts w:ascii="Times New Roman" w:hAnsi="Times New Roman"/>
          <w:color w:val="000000" w:themeColor="text1"/>
          <w:sz w:val="22"/>
          <w:szCs w:val="22"/>
        </w:rPr>
      </w:pPr>
      <w:r w:rsidRPr="00EB1BE2">
        <w:rPr>
          <w:rFonts w:ascii="Times New Roman" w:hAnsi="Times New Roman"/>
          <w:color w:val="000000" w:themeColor="text1"/>
          <w:sz w:val="22"/>
          <w:szCs w:val="22"/>
        </w:rPr>
        <w:t xml:space="preserve">- </w:t>
      </w:r>
      <w:r w:rsidR="001847A4" w:rsidRPr="00EB1BE2">
        <w:rPr>
          <w:rFonts w:ascii="Times New Roman" w:hAnsi="Times New Roman"/>
          <w:color w:val="000000" w:themeColor="text1"/>
          <w:sz w:val="22"/>
          <w:szCs w:val="22"/>
        </w:rPr>
        <w:t>Chọn huyện: chọn có chủ đích thành phố Bắc Giang và hai huyện Việt Yên và Lạng Giang</w:t>
      </w:r>
      <w:del w:id="109" w:author="anhtuyetdoanthi@gmail.com" w:date="2024-04-26T14:35:00Z">
        <w:r w:rsidR="001847A4" w:rsidRPr="00EB1BE2" w:rsidDel="009A6EE5">
          <w:rPr>
            <w:rFonts w:ascii="Times New Roman" w:hAnsi="Times New Roman"/>
            <w:color w:val="000000" w:themeColor="text1"/>
            <w:sz w:val="22"/>
            <w:szCs w:val="22"/>
          </w:rPr>
          <w:delText>. Dựa trên phân bố về mật độ dân cư của thành phố Bắc Giang là 2.743 người/km</w:delText>
        </w:r>
        <w:r w:rsidR="001847A4" w:rsidRPr="00EB1BE2" w:rsidDel="009A6EE5">
          <w:rPr>
            <w:rFonts w:ascii="Times New Roman" w:hAnsi="Times New Roman"/>
            <w:color w:val="000000" w:themeColor="text1"/>
            <w:sz w:val="22"/>
            <w:szCs w:val="22"/>
            <w:vertAlign w:val="superscript"/>
          </w:rPr>
          <w:delText>2</w:delText>
        </w:r>
        <w:r w:rsidR="001847A4" w:rsidRPr="00EB1BE2" w:rsidDel="009A6EE5">
          <w:rPr>
            <w:rFonts w:ascii="Times New Roman" w:hAnsi="Times New Roman"/>
            <w:color w:val="000000" w:themeColor="text1"/>
            <w:sz w:val="22"/>
            <w:szCs w:val="22"/>
          </w:rPr>
          <w:delText>, Việt Yên 1.288 người/km</w:delText>
        </w:r>
        <w:r w:rsidR="001847A4" w:rsidRPr="00EB1BE2" w:rsidDel="009A6EE5">
          <w:rPr>
            <w:rFonts w:ascii="Times New Roman" w:hAnsi="Times New Roman"/>
            <w:color w:val="000000" w:themeColor="text1"/>
            <w:sz w:val="22"/>
            <w:szCs w:val="22"/>
            <w:vertAlign w:val="superscript"/>
          </w:rPr>
          <w:delText>2</w:delText>
        </w:r>
        <w:r w:rsidR="001847A4" w:rsidRPr="00EB1BE2" w:rsidDel="009A6EE5">
          <w:rPr>
            <w:rFonts w:ascii="Times New Roman" w:hAnsi="Times New Roman"/>
            <w:color w:val="000000" w:themeColor="text1"/>
            <w:sz w:val="22"/>
            <w:szCs w:val="22"/>
          </w:rPr>
          <w:delText xml:space="preserve"> và Lạng Giang 915,6 người/km</w:delText>
        </w:r>
        <w:r w:rsidR="001847A4" w:rsidRPr="00EB1BE2" w:rsidDel="009A6EE5">
          <w:rPr>
            <w:rFonts w:ascii="Times New Roman" w:hAnsi="Times New Roman"/>
            <w:color w:val="000000" w:themeColor="text1"/>
            <w:sz w:val="22"/>
            <w:szCs w:val="22"/>
            <w:vertAlign w:val="superscript"/>
          </w:rPr>
          <w:delText>2</w:delText>
        </w:r>
        <w:r w:rsidR="001847A4" w:rsidRPr="00EB1BE2" w:rsidDel="009A6EE5">
          <w:rPr>
            <w:rFonts w:ascii="Times New Roman" w:hAnsi="Times New Roman"/>
            <w:color w:val="000000" w:themeColor="text1"/>
            <w:sz w:val="22"/>
            <w:szCs w:val="22"/>
          </w:rPr>
          <w:delText xml:space="preserve">, dự kiến tỷ lệ phân bố mẫu theo địa bàn nghiên cứu lần lượt là 55,4% (thành phố Bắc Giang), 26,1% (Việt Yên) và 18,5% (Lạng Giang) </w:delText>
        </w:r>
        <w:r w:rsidR="001847A4" w:rsidRPr="00EB1BE2" w:rsidDel="009A6EE5">
          <w:rPr>
            <w:rFonts w:ascii="Times New Roman" w:hAnsi="Times New Roman"/>
            <w:color w:val="000000" w:themeColor="text1"/>
            <w:sz w:val="22"/>
            <w:szCs w:val="22"/>
          </w:rPr>
          <w:fldChar w:fldCharType="begin"/>
        </w:r>
        <w:r w:rsidR="001847A4" w:rsidRPr="00EB1BE2" w:rsidDel="009A6EE5">
          <w:rPr>
            <w:rFonts w:ascii="Times New Roman" w:hAnsi="Times New Roman"/>
            <w:color w:val="000000" w:themeColor="text1"/>
            <w:sz w:val="22"/>
            <w:szCs w:val="22"/>
          </w:rPr>
          <w:delInstrText xml:space="preserve"> ADDIN EN.CITE &lt;EndNote&gt;&lt;Cite&gt;&lt;Author&gt;Giang&lt;/Author&gt;&lt;Year&gt;2022&lt;/Year&gt;&lt;RecNum&gt;719&lt;/RecNum&gt;&lt;DisplayText&gt;[172]&lt;/DisplayText&gt;&lt;record&gt;&lt;rec-number&gt;719&lt;/rec-number&gt;&lt;foreign-keys&gt;&lt;key app="EN" db-id="9rae025z9v5venezdpapsrdudeav2vwvwrzf" timestamp="0"&gt;719&lt;/key&gt;&lt;/foreign-keys&gt;&lt;ref-type name="Government Document"&gt;46&lt;/ref-type&gt;&lt;contributors&gt;&lt;authors&gt;&lt;author&gt;UBND Tỉnh Bắc Giang,&lt;/author&gt;&lt;/authors&gt;&lt;/contributors&gt;&lt;titles&gt;&lt;title&gt;Các đơn vị hành chính của tỉnh Bắc Giang&lt;/title&gt;&lt;/titles&gt;&lt;dates&gt;&lt;year&gt;2022&lt;/year&gt;&lt;/dates&gt;&lt;urls&gt;&lt;related-urls&gt;&lt;url&gt;https://bacgiang.gov.vn/chi-tiet-tin-tuc/-/asset_publisher/St1DaeZNsp94/content/cac-on-vi-hanh-chinh-cua-tinh-bac-giang&lt;/url&gt;&lt;/related-urls&gt;&lt;/urls&gt;&lt;/record&gt;&lt;/Cite&gt;&lt;/EndNote&gt;</w:delInstrText>
        </w:r>
        <w:r w:rsidR="001847A4" w:rsidRPr="00EB1BE2" w:rsidDel="009A6EE5">
          <w:rPr>
            <w:rFonts w:ascii="Times New Roman" w:hAnsi="Times New Roman"/>
            <w:color w:val="000000" w:themeColor="text1"/>
            <w:sz w:val="22"/>
            <w:szCs w:val="22"/>
          </w:rPr>
          <w:fldChar w:fldCharType="separate"/>
        </w:r>
        <w:r w:rsidR="001847A4" w:rsidRPr="00EB1BE2" w:rsidDel="009A6EE5">
          <w:rPr>
            <w:rFonts w:ascii="Times New Roman" w:hAnsi="Times New Roman"/>
            <w:noProof/>
            <w:color w:val="000000" w:themeColor="text1"/>
            <w:sz w:val="22"/>
            <w:szCs w:val="22"/>
          </w:rPr>
          <w:delText>[172]</w:delText>
        </w:r>
        <w:r w:rsidR="001847A4" w:rsidRPr="00EB1BE2" w:rsidDel="009A6EE5">
          <w:rPr>
            <w:rFonts w:ascii="Times New Roman" w:hAnsi="Times New Roman"/>
            <w:color w:val="000000" w:themeColor="text1"/>
            <w:sz w:val="22"/>
            <w:szCs w:val="22"/>
          </w:rPr>
          <w:fldChar w:fldCharType="end"/>
        </w:r>
      </w:del>
      <w:r w:rsidR="001847A4" w:rsidRPr="00EB1BE2">
        <w:rPr>
          <w:rFonts w:ascii="Times New Roman" w:hAnsi="Times New Roman"/>
          <w:color w:val="000000" w:themeColor="text1"/>
          <w:sz w:val="22"/>
          <w:szCs w:val="22"/>
        </w:rPr>
        <w:t>.</w:t>
      </w:r>
    </w:p>
    <w:p w14:paraId="2FD16C8E" w14:textId="4923CD56" w:rsidR="00E351B5" w:rsidRPr="00EB1BE2" w:rsidRDefault="006661AA" w:rsidP="00625547">
      <w:pPr>
        <w:pStyle w:val="BodyText2"/>
        <w:tabs>
          <w:tab w:val="clear" w:pos="0"/>
          <w:tab w:val="left" w:pos="426"/>
        </w:tabs>
        <w:spacing w:before="0" w:line="264" w:lineRule="auto"/>
        <w:ind w:firstLine="284"/>
        <w:rPr>
          <w:rFonts w:ascii="Times New Roman" w:hAnsi="Times New Roman"/>
          <w:color w:val="000000" w:themeColor="text1"/>
          <w:spacing w:val="-2"/>
          <w:sz w:val="22"/>
          <w:szCs w:val="22"/>
        </w:rPr>
      </w:pPr>
      <w:r w:rsidRPr="00EB1BE2">
        <w:rPr>
          <w:rFonts w:ascii="Times New Roman" w:hAnsi="Times New Roman"/>
          <w:color w:val="000000" w:themeColor="text1"/>
          <w:sz w:val="22"/>
          <w:szCs w:val="22"/>
        </w:rPr>
        <w:t xml:space="preserve">- </w:t>
      </w:r>
      <w:r w:rsidR="001847A4" w:rsidRPr="00EB1BE2">
        <w:rPr>
          <w:rFonts w:ascii="Times New Roman" w:hAnsi="Times New Roman"/>
          <w:color w:val="000000" w:themeColor="text1"/>
          <w:sz w:val="22"/>
          <w:szCs w:val="22"/>
        </w:rPr>
        <w:t>Chọn đối tượng nghiên cứu:</w:t>
      </w:r>
      <w:r w:rsidR="00111538" w:rsidRPr="00EB1BE2">
        <w:rPr>
          <w:rFonts w:ascii="Times New Roman" w:hAnsi="Times New Roman"/>
          <w:color w:val="000000" w:themeColor="text1"/>
          <w:sz w:val="22"/>
          <w:szCs w:val="22"/>
        </w:rPr>
        <w:t xml:space="preserve"> </w:t>
      </w:r>
      <w:r w:rsidR="00C63842" w:rsidRPr="00EB1BE2">
        <w:rPr>
          <w:rFonts w:ascii="Times New Roman" w:hAnsi="Times New Roman"/>
          <w:color w:val="000000" w:themeColor="text1"/>
          <w:sz w:val="22"/>
          <w:szCs w:val="22"/>
          <w:lang w:val="it-IT"/>
        </w:rPr>
        <w:t xml:space="preserve">Lập danh sách toàn bộ phụ nữ trong độ tuổi 20 - 45 có nguy cơ thừa cân, béo phì của các phường xã thuộc 3 thành phố/huyện sau đó được tổng hợp vào khung mẫu và tiến hành điều tra sàng lọc tại các trạm y tế và </w:t>
      </w:r>
      <w:r w:rsidR="00C63842" w:rsidRPr="00EB1BE2">
        <w:rPr>
          <w:rFonts w:ascii="Times New Roman" w:hAnsi="Times New Roman"/>
          <w:color w:val="000000" w:themeColor="text1"/>
          <w:spacing w:val="-2"/>
          <w:sz w:val="22"/>
          <w:szCs w:val="22"/>
        </w:rPr>
        <w:t>k</w:t>
      </w:r>
      <w:r w:rsidRPr="00EB1BE2">
        <w:rPr>
          <w:rFonts w:ascii="Times New Roman" w:hAnsi="Times New Roman"/>
          <w:color w:val="000000" w:themeColor="text1"/>
          <w:spacing w:val="-2"/>
          <w:sz w:val="22"/>
          <w:szCs w:val="22"/>
        </w:rPr>
        <w:t xml:space="preserve">ết quả lập </w:t>
      </w:r>
      <w:r w:rsidR="00C63842" w:rsidRPr="00EB1BE2">
        <w:rPr>
          <w:rFonts w:ascii="Times New Roman" w:hAnsi="Times New Roman"/>
          <w:color w:val="000000" w:themeColor="text1"/>
          <w:spacing w:val="-2"/>
          <w:sz w:val="22"/>
          <w:szCs w:val="22"/>
        </w:rPr>
        <w:t xml:space="preserve">được </w:t>
      </w:r>
      <w:r w:rsidRPr="00EB1BE2">
        <w:rPr>
          <w:rFonts w:ascii="Times New Roman" w:hAnsi="Times New Roman"/>
          <w:color w:val="000000" w:themeColor="text1"/>
          <w:spacing w:val="-2"/>
          <w:sz w:val="22"/>
          <w:szCs w:val="22"/>
        </w:rPr>
        <w:t xml:space="preserve">danh sách đối tượng </w:t>
      </w:r>
      <w:r w:rsidR="00C63842" w:rsidRPr="00EB1BE2">
        <w:rPr>
          <w:rFonts w:ascii="Times New Roman" w:hAnsi="Times New Roman"/>
          <w:color w:val="000000" w:themeColor="text1"/>
          <w:spacing w:val="-2"/>
          <w:sz w:val="22"/>
          <w:szCs w:val="22"/>
        </w:rPr>
        <w:t xml:space="preserve">thoả điều kiện </w:t>
      </w:r>
      <w:r w:rsidRPr="00EB1BE2">
        <w:rPr>
          <w:rFonts w:ascii="Times New Roman" w:hAnsi="Times New Roman"/>
          <w:color w:val="000000" w:themeColor="text1"/>
          <w:spacing w:val="-2"/>
          <w:sz w:val="22"/>
          <w:szCs w:val="22"/>
        </w:rPr>
        <w:t xml:space="preserve">tham gia </w:t>
      </w:r>
      <w:r w:rsidR="00C63842" w:rsidRPr="00EB1BE2">
        <w:rPr>
          <w:rFonts w:ascii="Times New Roman" w:hAnsi="Times New Roman"/>
          <w:color w:val="000000" w:themeColor="text1"/>
          <w:spacing w:val="-2"/>
          <w:sz w:val="22"/>
          <w:szCs w:val="22"/>
        </w:rPr>
        <w:t xml:space="preserve">nghiên cứu </w:t>
      </w:r>
      <w:r w:rsidR="00AD42D3" w:rsidRPr="00EB1BE2">
        <w:rPr>
          <w:rFonts w:ascii="Times New Roman" w:hAnsi="Times New Roman"/>
          <w:color w:val="000000" w:themeColor="text1"/>
          <w:spacing w:val="-2"/>
          <w:sz w:val="22"/>
          <w:szCs w:val="22"/>
        </w:rPr>
        <w:t>can thiệp.</w:t>
      </w:r>
    </w:p>
    <w:p w14:paraId="31B2AD69" w14:textId="4E68BD3E" w:rsidR="009B5F52" w:rsidRPr="00EB1BE2" w:rsidRDefault="00E351B5" w:rsidP="00625547">
      <w:pPr>
        <w:pStyle w:val="BodyText2"/>
        <w:tabs>
          <w:tab w:val="left" w:pos="426"/>
        </w:tabs>
        <w:spacing w:before="0" w:line="264" w:lineRule="auto"/>
        <w:ind w:firstLine="284"/>
        <w:rPr>
          <w:rFonts w:ascii="Times New Roman" w:hAnsi="Times New Roman"/>
          <w:color w:val="000000" w:themeColor="text1"/>
          <w:sz w:val="22"/>
          <w:szCs w:val="22"/>
        </w:rPr>
      </w:pPr>
      <w:r w:rsidRPr="00EB1BE2">
        <w:rPr>
          <w:rFonts w:ascii="Times New Roman" w:hAnsi="Times New Roman"/>
          <w:i/>
          <w:color w:val="000000" w:themeColor="text1"/>
          <w:spacing w:val="-2"/>
          <w:sz w:val="22"/>
          <w:szCs w:val="22"/>
        </w:rPr>
        <w:t>Chọn mẫu cho giai đoạn 2:</w:t>
      </w:r>
      <w:r w:rsidRPr="00EB1BE2">
        <w:rPr>
          <w:rFonts w:ascii="Times New Roman" w:hAnsi="Times New Roman"/>
          <w:color w:val="000000" w:themeColor="text1"/>
          <w:spacing w:val="-2"/>
          <w:sz w:val="22"/>
          <w:szCs w:val="22"/>
        </w:rPr>
        <w:t xml:space="preserve"> chọn ngẫu nhiên đơn từ danh sách</w:t>
      </w:r>
      <w:r w:rsidR="009B5F52" w:rsidRPr="00EB1BE2">
        <w:rPr>
          <w:rFonts w:ascii="Times New Roman" w:hAnsi="Times New Roman"/>
          <w:color w:val="000000" w:themeColor="text1"/>
          <w:spacing w:val="-2"/>
          <w:sz w:val="22"/>
          <w:szCs w:val="22"/>
        </w:rPr>
        <w:t xml:space="preserve"> lập giai đoạn 1</w:t>
      </w:r>
      <w:r w:rsidR="008A57A7" w:rsidRPr="00EB1BE2">
        <w:rPr>
          <w:rFonts w:ascii="Times New Roman" w:hAnsi="Times New Roman"/>
          <w:color w:val="000000" w:themeColor="text1"/>
          <w:spacing w:val="-2"/>
          <w:sz w:val="22"/>
          <w:szCs w:val="22"/>
        </w:rPr>
        <w:t xml:space="preserve"> để</w:t>
      </w:r>
      <w:r w:rsidR="009B5F52" w:rsidRPr="00EB1BE2">
        <w:rPr>
          <w:rFonts w:ascii="Times New Roman" w:hAnsi="Times New Roman"/>
          <w:color w:val="000000" w:themeColor="text1"/>
          <w:spacing w:val="-2"/>
          <w:sz w:val="22"/>
          <w:szCs w:val="22"/>
        </w:rPr>
        <w:t xml:space="preserve"> phân thành hai nhóm</w:t>
      </w:r>
      <w:r w:rsidR="008A57A7" w:rsidRPr="00EB1BE2">
        <w:rPr>
          <w:rFonts w:ascii="Times New Roman" w:hAnsi="Times New Roman"/>
          <w:color w:val="000000" w:themeColor="text1"/>
          <w:spacing w:val="-2"/>
          <w:sz w:val="22"/>
          <w:szCs w:val="22"/>
        </w:rPr>
        <w:t xml:space="preserve"> ngẫu nhiên.</w:t>
      </w:r>
    </w:p>
    <w:p w14:paraId="40629500" w14:textId="0418CC33" w:rsidR="00E351B5" w:rsidRPr="00EB1BE2" w:rsidRDefault="009B5F52" w:rsidP="00625547">
      <w:pPr>
        <w:pStyle w:val="BodyText2"/>
        <w:tabs>
          <w:tab w:val="left" w:pos="426"/>
        </w:tabs>
        <w:spacing w:before="0" w:line="264" w:lineRule="auto"/>
        <w:ind w:firstLine="284"/>
        <w:rPr>
          <w:rFonts w:ascii="Times New Roman" w:hAnsi="Times New Roman"/>
          <w:color w:val="000000" w:themeColor="text1"/>
          <w:spacing w:val="-2"/>
          <w:sz w:val="22"/>
          <w:szCs w:val="22"/>
        </w:rPr>
      </w:pPr>
      <w:r w:rsidRPr="00EB1BE2">
        <w:rPr>
          <w:rFonts w:ascii="Times New Roman" w:hAnsi="Times New Roman"/>
          <w:color w:val="000000" w:themeColor="text1"/>
          <w:sz w:val="22"/>
          <w:szCs w:val="22"/>
        </w:rPr>
        <w:t xml:space="preserve">Nhóm </w:t>
      </w:r>
      <w:r w:rsidR="008A57A7" w:rsidRPr="00EB1BE2">
        <w:rPr>
          <w:rFonts w:ascii="Times New Roman" w:hAnsi="Times New Roman"/>
          <w:color w:val="000000" w:themeColor="text1"/>
          <w:sz w:val="22"/>
          <w:szCs w:val="22"/>
        </w:rPr>
        <w:t xml:space="preserve">1: nhóm </w:t>
      </w:r>
      <w:r w:rsidRPr="00EB1BE2">
        <w:rPr>
          <w:rFonts w:ascii="Times New Roman" w:hAnsi="Times New Roman"/>
          <w:color w:val="000000" w:themeColor="text1"/>
          <w:sz w:val="22"/>
          <w:szCs w:val="22"/>
        </w:rPr>
        <w:t xml:space="preserve">can thiệp sử dụng nhận dầu MCT (20ml/ngày trong 4 tháng) dùng kèm với 1 hộp sữa chua 100g/ngày và nhóm </w:t>
      </w:r>
      <w:r w:rsidR="008A57A7" w:rsidRPr="00EB1BE2">
        <w:rPr>
          <w:rFonts w:ascii="Times New Roman" w:hAnsi="Times New Roman"/>
          <w:color w:val="000000" w:themeColor="text1"/>
          <w:sz w:val="22"/>
          <w:szCs w:val="22"/>
        </w:rPr>
        <w:t xml:space="preserve">2: nhóm </w:t>
      </w:r>
      <w:r w:rsidRPr="00EB1BE2">
        <w:rPr>
          <w:rFonts w:ascii="Times New Roman" w:hAnsi="Times New Roman"/>
          <w:color w:val="000000" w:themeColor="text1"/>
          <w:sz w:val="22"/>
          <w:szCs w:val="22"/>
        </w:rPr>
        <w:t xml:space="preserve">chứng sử dụng dầu đậu nành 20ml/ngày kèm với 1 hộp sữa chua 100g/ngày tương ứng. Hai dầu này được làm giống nhau về bao bì </w:t>
      </w:r>
      <w:r w:rsidRPr="00CC2B1E">
        <w:rPr>
          <w:rFonts w:ascii="Times New Roman" w:hAnsi="Times New Roman"/>
          <w:color w:val="000000" w:themeColor="text1"/>
          <w:spacing w:val="-4"/>
          <w:sz w:val="22"/>
          <w:szCs w:val="22"/>
        </w:rPr>
        <w:t>nhằm tránh sai lệch khi triển khai trên cộng đồng.</w:t>
      </w:r>
      <w:r w:rsidR="008A57A7" w:rsidRPr="00CC2B1E">
        <w:rPr>
          <w:rFonts w:ascii="Times New Roman" w:hAnsi="Times New Roman"/>
          <w:color w:val="000000" w:themeColor="text1"/>
          <w:spacing w:val="-4"/>
          <w:sz w:val="22"/>
          <w:szCs w:val="22"/>
        </w:rPr>
        <w:t xml:space="preserve"> Người tham gia can thiệp, nghiên cứu viên và cộng tác viên giám sát địa phường đều </w:t>
      </w:r>
      <w:r w:rsidR="007441DB" w:rsidRPr="00CC2B1E">
        <w:rPr>
          <w:rFonts w:ascii="Times New Roman" w:hAnsi="Times New Roman"/>
          <w:color w:val="000000" w:themeColor="text1"/>
          <w:spacing w:val="-4"/>
          <w:sz w:val="22"/>
          <w:szCs w:val="22"/>
        </w:rPr>
        <w:t>không biết nhóm dùng sản phẩm can thiệp hay nhóm dùng sản phẩm chứng.</w:t>
      </w:r>
    </w:p>
    <w:p w14:paraId="757F5AC2" w14:textId="77777777" w:rsidR="00BD6F81" w:rsidRPr="00EB1BE2" w:rsidRDefault="003F0B09" w:rsidP="00625547">
      <w:pPr>
        <w:pStyle w:val="chuyende11"/>
        <w:spacing w:line="264" w:lineRule="auto"/>
        <w:rPr>
          <w:rFonts w:hint="eastAsia"/>
        </w:rPr>
      </w:pPr>
      <w:r w:rsidRPr="00EB1BE2">
        <w:t>2.4</w:t>
      </w:r>
      <w:r w:rsidR="00BD6F81" w:rsidRPr="00EB1BE2">
        <w:t>. Chỉ số và biến số nghiên cứu</w:t>
      </w:r>
      <w:bookmarkEnd w:id="106"/>
      <w:bookmarkEnd w:id="107"/>
      <w:bookmarkEnd w:id="108"/>
    </w:p>
    <w:p w14:paraId="31C9B432" w14:textId="77777777" w:rsidR="001F7DCD" w:rsidRPr="00EB1BE2" w:rsidRDefault="00BD6F81" w:rsidP="00625547">
      <w:pPr>
        <w:tabs>
          <w:tab w:val="left" w:pos="426"/>
          <w:tab w:val="left" w:pos="851"/>
        </w:tabs>
        <w:spacing w:before="0" w:after="0" w:line="264" w:lineRule="auto"/>
        <w:ind w:firstLine="284"/>
        <w:rPr>
          <w:sz w:val="22"/>
          <w:szCs w:val="22"/>
        </w:rPr>
      </w:pPr>
      <w:bookmarkStart w:id="110" w:name="_Toc462736717"/>
      <w:bookmarkStart w:id="111" w:name="_Toc465414313"/>
      <w:bookmarkStart w:id="112" w:name="_Toc465426156"/>
      <w:bookmarkStart w:id="113" w:name="_Toc499027557"/>
      <w:bookmarkStart w:id="114" w:name="_Toc501704064"/>
      <w:bookmarkStart w:id="115" w:name="_Toc51159448"/>
      <w:bookmarkStart w:id="116" w:name="_Toc51160281"/>
      <w:bookmarkStart w:id="117" w:name="_Toc88377222"/>
      <w:r w:rsidRPr="00EB1BE2">
        <w:rPr>
          <w:b/>
          <w:i/>
          <w:sz w:val="22"/>
          <w:szCs w:val="22"/>
        </w:rPr>
        <w:t>Nhóm thông tin chung</w:t>
      </w:r>
      <w:bookmarkEnd w:id="110"/>
      <w:bookmarkEnd w:id="111"/>
      <w:bookmarkEnd w:id="112"/>
      <w:bookmarkEnd w:id="113"/>
      <w:bookmarkEnd w:id="114"/>
      <w:bookmarkEnd w:id="115"/>
      <w:bookmarkEnd w:id="116"/>
      <w:bookmarkEnd w:id="117"/>
      <w:r w:rsidR="001F7DCD" w:rsidRPr="00EB1BE2">
        <w:rPr>
          <w:b/>
          <w:i/>
          <w:sz w:val="22"/>
          <w:szCs w:val="22"/>
        </w:rPr>
        <w:t>:</w:t>
      </w:r>
      <w:r w:rsidRPr="00EB1BE2">
        <w:rPr>
          <w:sz w:val="22"/>
          <w:szCs w:val="22"/>
        </w:rPr>
        <w:t xml:space="preserve"> </w:t>
      </w:r>
      <w:r w:rsidR="0058160B" w:rsidRPr="00EB1BE2">
        <w:rPr>
          <w:sz w:val="22"/>
          <w:szCs w:val="22"/>
        </w:rPr>
        <w:t xml:space="preserve">Tuổi, dân tộc, </w:t>
      </w:r>
      <w:bookmarkStart w:id="118" w:name="_Toc51160282"/>
      <w:bookmarkStart w:id="119" w:name="_Toc88377223"/>
      <w:r w:rsidR="003D6B99" w:rsidRPr="00EB1BE2">
        <w:rPr>
          <w:color w:val="000000" w:themeColor="text1"/>
          <w:sz w:val="22"/>
          <w:lang w:val="vi-VN"/>
        </w:rPr>
        <w:t xml:space="preserve">nghề nghiệp, trình độ học vấn, số con trong gia đình, số thành viên trong gia đình, tình trạng kinh nguyệt, </w:t>
      </w:r>
      <w:r w:rsidR="003D6B99" w:rsidRPr="00EB1BE2">
        <w:rPr>
          <w:color w:val="000000" w:themeColor="text1"/>
          <w:sz w:val="22"/>
        </w:rPr>
        <w:t>tiền sử bệnh tật và dùng thuốc.</w:t>
      </w:r>
    </w:p>
    <w:p w14:paraId="2212B569" w14:textId="77777777" w:rsidR="001F7DCD" w:rsidRPr="00EB1BE2" w:rsidRDefault="00BD6F81" w:rsidP="00625547">
      <w:pPr>
        <w:pStyle w:val="Chuyende111"/>
        <w:tabs>
          <w:tab w:val="left" w:pos="426"/>
        </w:tabs>
        <w:spacing w:before="0" w:after="0" w:line="264" w:lineRule="auto"/>
        <w:ind w:firstLine="284"/>
        <w:outlineLvl w:val="9"/>
        <w:rPr>
          <w:rFonts w:ascii="Times New Roman" w:hAnsi="Times New Roman"/>
          <w:b w:val="0"/>
          <w:sz w:val="22"/>
          <w:szCs w:val="22"/>
        </w:rPr>
      </w:pPr>
      <w:r w:rsidRPr="00EB1BE2">
        <w:rPr>
          <w:rFonts w:ascii="Times New Roman" w:hAnsi="Times New Roman"/>
          <w:i/>
          <w:sz w:val="22"/>
          <w:szCs w:val="22"/>
        </w:rPr>
        <w:t>Đánh giá tình trạng dinh dưỡng</w:t>
      </w:r>
      <w:bookmarkEnd w:id="118"/>
      <w:bookmarkEnd w:id="119"/>
      <w:r w:rsidR="001F7DCD" w:rsidRPr="00EB1BE2">
        <w:rPr>
          <w:rFonts w:ascii="Times New Roman" w:hAnsi="Times New Roman"/>
          <w:i/>
          <w:sz w:val="22"/>
          <w:szCs w:val="22"/>
        </w:rPr>
        <w:t>:</w:t>
      </w:r>
      <w:r w:rsidR="001F7DCD" w:rsidRPr="00EB1BE2">
        <w:rPr>
          <w:rFonts w:ascii="Times New Roman" w:hAnsi="Times New Roman"/>
          <w:b w:val="0"/>
          <w:sz w:val="22"/>
          <w:szCs w:val="22"/>
        </w:rPr>
        <w:t xml:space="preserve"> </w:t>
      </w:r>
      <w:r w:rsidRPr="00EB1BE2">
        <w:rPr>
          <w:rFonts w:ascii="Times New Roman" w:hAnsi="Times New Roman"/>
          <w:b w:val="0"/>
          <w:sz w:val="22"/>
          <w:szCs w:val="22"/>
        </w:rPr>
        <w:t>Phân loại theo WHO</w:t>
      </w:r>
      <w:bookmarkStart w:id="120" w:name="_Toc51160283"/>
      <w:bookmarkStart w:id="121" w:name="_Toc88377224"/>
      <w:r w:rsidR="00F71049" w:rsidRPr="00EB1BE2">
        <w:rPr>
          <w:rFonts w:ascii="Times New Roman" w:hAnsi="Times New Roman"/>
          <w:b w:val="0"/>
          <w:sz w:val="22"/>
          <w:szCs w:val="22"/>
        </w:rPr>
        <w:t xml:space="preserve"> về TCBP, béo phì vùng bụng</w:t>
      </w:r>
      <w:r w:rsidR="00952114" w:rsidRPr="00EB1BE2">
        <w:rPr>
          <w:rFonts w:ascii="Times New Roman" w:hAnsi="Times New Roman"/>
          <w:b w:val="0"/>
          <w:sz w:val="22"/>
          <w:szCs w:val="22"/>
        </w:rPr>
        <w:t xml:space="preserve"> (</w:t>
      </w:r>
      <w:r w:rsidR="00952114" w:rsidRPr="00EB1BE2">
        <w:rPr>
          <w:rFonts w:ascii="Times New Roman" w:hAnsi="Times New Roman"/>
          <w:b w:val="0"/>
          <w:bCs/>
          <w:color w:val="000000" w:themeColor="text1"/>
          <w:sz w:val="22"/>
        </w:rPr>
        <w:t>Vòng eo tuyệt đối &gt; 80 cm; tỷ số vòng eo/vòng mông được gọi là cao khi giá trị này &gt; 0,8 đối với nữ</w:t>
      </w:r>
      <w:r w:rsidR="00952114" w:rsidRPr="00EB1BE2">
        <w:rPr>
          <w:rFonts w:ascii="Times New Roman" w:hAnsi="Times New Roman"/>
          <w:b w:val="0"/>
          <w:sz w:val="22"/>
          <w:szCs w:val="22"/>
        </w:rPr>
        <w:t xml:space="preserve">) và </w:t>
      </w:r>
      <w:r w:rsidR="00215E54" w:rsidRPr="00EB1BE2">
        <w:rPr>
          <w:rFonts w:ascii="Times New Roman" w:hAnsi="Times New Roman"/>
          <w:b w:val="0"/>
          <w:bCs/>
          <w:color w:val="000000" w:themeColor="text1"/>
          <w:sz w:val="22"/>
        </w:rPr>
        <w:t>n</w:t>
      </w:r>
      <w:r w:rsidR="00952114" w:rsidRPr="00EB1BE2">
        <w:rPr>
          <w:rFonts w:ascii="Times New Roman" w:hAnsi="Times New Roman"/>
          <w:b w:val="0"/>
          <w:bCs/>
          <w:color w:val="000000" w:themeColor="text1"/>
          <w:sz w:val="22"/>
        </w:rPr>
        <w:t xml:space="preserve">guy cơ phát triển bệnh chuyển hoá </w:t>
      </w:r>
      <w:r w:rsidR="00215E54" w:rsidRPr="00EB1BE2">
        <w:rPr>
          <w:rFonts w:ascii="Times New Roman" w:hAnsi="Times New Roman"/>
          <w:b w:val="0"/>
          <w:bCs/>
          <w:color w:val="000000" w:themeColor="text1"/>
          <w:sz w:val="22"/>
        </w:rPr>
        <w:t xml:space="preserve">với </w:t>
      </w:r>
      <w:r w:rsidR="00952114" w:rsidRPr="00EB1BE2">
        <w:rPr>
          <w:rFonts w:ascii="Times New Roman" w:hAnsi="Times New Roman"/>
          <w:b w:val="0"/>
          <w:bCs/>
          <w:color w:val="000000" w:themeColor="text1"/>
          <w:sz w:val="22"/>
        </w:rPr>
        <w:t>vòng eo tuyệt đối &gt; 88 cm đối với nữ; tỷ số vòng eo/mông được gọi là tăng nguy cơ đáng kể khi giá trị này &gt; 0,85</w:t>
      </w:r>
      <w:r w:rsidR="00DE1E85" w:rsidRPr="00EB1BE2">
        <w:rPr>
          <w:rFonts w:ascii="Times New Roman" w:hAnsi="Times New Roman"/>
          <w:b w:val="0"/>
          <w:sz w:val="22"/>
          <w:szCs w:val="22"/>
        </w:rPr>
        <w:t>.</w:t>
      </w:r>
    </w:p>
    <w:p w14:paraId="42C64F6A" w14:textId="77777777" w:rsidR="00BD6F81" w:rsidRPr="00EB1BE2" w:rsidRDefault="00BD6F81" w:rsidP="00625547">
      <w:pPr>
        <w:pStyle w:val="Chuyende111"/>
        <w:tabs>
          <w:tab w:val="left" w:pos="426"/>
        </w:tabs>
        <w:spacing w:before="0" w:after="0" w:line="264" w:lineRule="auto"/>
        <w:ind w:firstLine="284"/>
        <w:outlineLvl w:val="9"/>
        <w:rPr>
          <w:rFonts w:ascii="Times New Roman" w:hAnsi="Times New Roman"/>
          <w:b w:val="0"/>
          <w:sz w:val="22"/>
          <w:szCs w:val="22"/>
        </w:rPr>
      </w:pPr>
      <w:r w:rsidRPr="00EB1BE2">
        <w:rPr>
          <w:rFonts w:ascii="Times New Roman" w:hAnsi="Times New Roman"/>
          <w:i/>
          <w:sz w:val="22"/>
          <w:szCs w:val="22"/>
        </w:rPr>
        <w:t xml:space="preserve">Chỉ số </w:t>
      </w:r>
      <w:r w:rsidR="00F71049" w:rsidRPr="00EB1BE2">
        <w:rPr>
          <w:rFonts w:ascii="Times New Roman" w:hAnsi="Times New Roman"/>
          <w:i/>
          <w:sz w:val="22"/>
          <w:szCs w:val="22"/>
        </w:rPr>
        <w:t>sinh hoá máu</w:t>
      </w:r>
      <w:bookmarkEnd w:id="120"/>
      <w:bookmarkEnd w:id="121"/>
      <w:r w:rsidR="00DC1CCC" w:rsidRPr="00EB1BE2">
        <w:rPr>
          <w:rFonts w:ascii="Times New Roman" w:hAnsi="Times New Roman"/>
          <w:i/>
          <w:sz w:val="22"/>
          <w:szCs w:val="22"/>
        </w:rPr>
        <w:t>:</w:t>
      </w:r>
      <w:r w:rsidR="00DC1CCC" w:rsidRPr="00EB1BE2">
        <w:rPr>
          <w:rFonts w:ascii="Times New Roman" w:hAnsi="Times New Roman"/>
          <w:b w:val="0"/>
          <w:sz w:val="22"/>
          <w:szCs w:val="22"/>
        </w:rPr>
        <w:t xml:space="preserve"> </w:t>
      </w:r>
      <w:r w:rsidR="00E55A37" w:rsidRPr="00EB1BE2">
        <w:rPr>
          <w:rFonts w:ascii="Times New Roman" w:hAnsi="Times New Roman"/>
          <w:b w:val="0"/>
          <w:sz w:val="22"/>
          <w:szCs w:val="22"/>
        </w:rPr>
        <w:t xml:space="preserve">rối loạn các thành phần lipid máu </w:t>
      </w:r>
      <w:r w:rsidR="00215E54" w:rsidRPr="00EB1BE2">
        <w:rPr>
          <w:rFonts w:ascii="Times New Roman" w:hAnsi="Times New Roman"/>
          <w:b w:val="0"/>
          <w:sz w:val="22"/>
          <w:szCs w:val="22"/>
        </w:rPr>
        <w:t xml:space="preserve">theo </w:t>
      </w:r>
      <w:r w:rsidR="00E24ECA" w:rsidRPr="00EB1BE2">
        <w:rPr>
          <w:rFonts w:ascii="Times New Roman" w:hAnsi="Times New Roman"/>
          <w:b w:val="0"/>
          <w:sz w:val="22"/>
          <w:szCs w:val="22"/>
        </w:rPr>
        <w:t>N</w:t>
      </w:r>
      <w:r w:rsidR="00215E54" w:rsidRPr="00EB1BE2">
        <w:rPr>
          <w:rFonts w:ascii="Times New Roman" w:hAnsi="Times New Roman"/>
          <w:b w:val="0"/>
          <w:sz w:val="22"/>
          <w:szCs w:val="22"/>
        </w:rPr>
        <w:t>C</w:t>
      </w:r>
      <w:r w:rsidR="00E24ECA" w:rsidRPr="00EB1BE2">
        <w:rPr>
          <w:rFonts w:ascii="Times New Roman" w:hAnsi="Times New Roman"/>
          <w:b w:val="0"/>
          <w:sz w:val="22"/>
          <w:szCs w:val="22"/>
        </w:rPr>
        <w:t xml:space="preserve">EP ATP III; rối loạn đường huyết theo </w:t>
      </w:r>
      <w:r w:rsidR="003423B8" w:rsidRPr="00EB1BE2">
        <w:rPr>
          <w:rFonts w:ascii="Times New Roman" w:hAnsi="Times New Roman"/>
          <w:b w:val="0"/>
          <w:sz w:val="22"/>
          <w:szCs w:val="22"/>
        </w:rPr>
        <w:t xml:space="preserve">WHO, </w:t>
      </w:r>
      <w:r w:rsidR="00E24ECA" w:rsidRPr="00EB1BE2">
        <w:rPr>
          <w:rFonts w:ascii="Times New Roman" w:hAnsi="Times New Roman"/>
          <w:b w:val="0"/>
          <w:sz w:val="22"/>
          <w:szCs w:val="22"/>
        </w:rPr>
        <w:t>IDF 2012</w:t>
      </w:r>
      <w:r w:rsidR="003423B8" w:rsidRPr="00EB1BE2">
        <w:rPr>
          <w:rFonts w:ascii="Times New Roman" w:hAnsi="Times New Roman"/>
          <w:b w:val="0"/>
          <w:sz w:val="22"/>
          <w:szCs w:val="22"/>
        </w:rPr>
        <w:t>; hội chứng chuyển hoá theo IDF (</w:t>
      </w:r>
      <w:r w:rsidR="003423B8" w:rsidRPr="00EB1BE2">
        <w:rPr>
          <w:rFonts w:ascii="Times New Roman" w:hAnsi="Times New Roman"/>
          <w:b w:val="0"/>
          <w:color w:val="000000" w:themeColor="text1"/>
          <w:sz w:val="22"/>
        </w:rPr>
        <w:t xml:space="preserve">vòng eo </w:t>
      </w:r>
      <w:r w:rsidR="003423B8" w:rsidRPr="00EB1BE2">
        <w:rPr>
          <w:rFonts w:ascii="Times New Roman" w:eastAsia="Times New Roman" w:hAnsi="Times New Roman"/>
          <w:b w:val="0"/>
          <w:color w:val="000000" w:themeColor="text1"/>
          <w:sz w:val="22"/>
        </w:rPr>
        <w:t xml:space="preserve">≥ 80cm và có ít nhất hai trong 4 yếu tố sau: triglyceride </w:t>
      </w:r>
      <w:r w:rsidR="003423B8" w:rsidRPr="00EB1BE2">
        <w:rPr>
          <w:rFonts w:ascii="Times New Roman" w:hAnsi="Times New Roman"/>
          <w:b w:val="0"/>
          <w:color w:val="000000" w:themeColor="text1"/>
          <w:sz w:val="22"/>
        </w:rPr>
        <w:t>≥ 1,7 mmol/L</w:t>
      </w:r>
      <w:r w:rsidR="003423B8" w:rsidRPr="00EB1BE2">
        <w:rPr>
          <w:rFonts w:ascii="Times New Roman" w:eastAsia="Times New Roman" w:hAnsi="Times New Roman"/>
          <w:b w:val="0"/>
          <w:color w:val="000000" w:themeColor="text1"/>
          <w:sz w:val="22"/>
        </w:rPr>
        <w:t xml:space="preserve">; HDL-C </w:t>
      </w:r>
      <w:r w:rsidR="003423B8" w:rsidRPr="00EB1BE2">
        <w:rPr>
          <w:rFonts w:ascii="Times New Roman" w:hAnsi="Times New Roman"/>
          <w:b w:val="0"/>
          <w:color w:val="000000" w:themeColor="text1"/>
          <w:sz w:val="22"/>
        </w:rPr>
        <w:t xml:space="preserve">&lt; </w:t>
      </w:r>
      <w:r w:rsidR="003423B8" w:rsidRPr="00EB1BE2">
        <w:rPr>
          <w:rFonts w:ascii="Times New Roman" w:eastAsia="Times New Roman" w:hAnsi="Times New Roman"/>
          <w:b w:val="0"/>
          <w:color w:val="000000" w:themeColor="text1"/>
          <w:sz w:val="22"/>
          <w:lang w:eastAsia="vi-VN"/>
        </w:rPr>
        <w:t>1,29</w:t>
      </w:r>
      <w:r w:rsidR="003423B8" w:rsidRPr="00EB1BE2">
        <w:rPr>
          <w:rFonts w:ascii="Times New Roman" w:eastAsia="Times New Roman" w:hAnsi="Times New Roman"/>
          <w:b w:val="0"/>
          <w:color w:val="000000" w:themeColor="text1"/>
          <w:sz w:val="22"/>
          <w:lang w:val="vi-VN" w:eastAsia="vi-VN"/>
        </w:rPr>
        <w:t xml:space="preserve"> mmol/L; HATT </w:t>
      </w:r>
      <w:r w:rsidR="003423B8" w:rsidRPr="00EB1BE2">
        <w:rPr>
          <w:rFonts w:ascii="Times New Roman" w:hAnsi="Times New Roman"/>
          <w:b w:val="0"/>
          <w:color w:val="000000" w:themeColor="text1"/>
          <w:sz w:val="22"/>
        </w:rPr>
        <w:t xml:space="preserve">≥ 130 mmHg hoặc HATTr </w:t>
      </w:r>
      <w:r w:rsidR="003423B8" w:rsidRPr="00EB1BE2">
        <w:rPr>
          <w:rFonts w:ascii="Times New Roman" w:eastAsia="Times New Roman" w:hAnsi="Times New Roman"/>
          <w:b w:val="0"/>
          <w:color w:val="000000" w:themeColor="text1"/>
          <w:sz w:val="22"/>
        </w:rPr>
        <w:t>≥ 85</w:t>
      </w:r>
      <w:r w:rsidR="003423B8" w:rsidRPr="00EB1BE2">
        <w:rPr>
          <w:rFonts w:ascii="Times New Roman" w:hAnsi="Times New Roman"/>
          <w:b w:val="0"/>
          <w:color w:val="000000" w:themeColor="text1"/>
          <w:sz w:val="22"/>
        </w:rPr>
        <w:t xml:space="preserve"> mmHg; đường huyết ≥ 5,60 mmol/L</w:t>
      </w:r>
      <w:r w:rsidR="003423B8" w:rsidRPr="00EB1BE2">
        <w:rPr>
          <w:rFonts w:ascii="Times New Roman" w:hAnsi="Times New Roman"/>
          <w:b w:val="0"/>
          <w:sz w:val="22"/>
          <w:szCs w:val="22"/>
        </w:rPr>
        <w:t>).</w:t>
      </w:r>
    </w:p>
    <w:p w14:paraId="4CE18048" w14:textId="60A8F3AA" w:rsidR="0058160B" w:rsidRPr="00EB1BE2" w:rsidRDefault="001E7835" w:rsidP="00625547">
      <w:pPr>
        <w:tabs>
          <w:tab w:val="left" w:pos="426"/>
        </w:tabs>
        <w:spacing w:before="0" w:after="0" w:line="252" w:lineRule="auto"/>
        <w:ind w:firstLine="284"/>
        <w:rPr>
          <w:sz w:val="22"/>
          <w:szCs w:val="22"/>
        </w:rPr>
      </w:pPr>
      <w:r w:rsidRPr="00EB1BE2">
        <w:rPr>
          <w:b/>
          <w:i/>
          <w:sz w:val="22"/>
          <w:szCs w:val="22"/>
        </w:rPr>
        <w:lastRenderedPageBreak/>
        <w:t xml:space="preserve">Chỉ số thành phần cơ thể, </w:t>
      </w:r>
      <w:r w:rsidR="00E55A37" w:rsidRPr="00EB1BE2">
        <w:rPr>
          <w:b/>
          <w:i/>
          <w:sz w:val="22"/>
          <w:szCs w:val="22"/>
        </w:rPr>
        <w:t xml:space="preserve">% mỡ cơ thể, </w:t>
      </w:r>
      <w:r w:rsidR="00031CA4" w:rsidRPr="00EB1BE2">
        <w:rPr>
          <w:b/>
          <w:i/>
          <w:sz w:val="22"/>
          <w:szCs w:val="22"/>
        </w:rPr>
        <w:t>khối mỡ cơ thể,</w:t>
      </w:r>
      <w:r w:rsidR="0058160B" w:rsidRPr="00EB1BE2">
        <w:rPr>
          <w:b/>
          <w:i/>
          <w:sz w:val="22"/>
          <w:szCs w:val="22"/>
        </w:rPr>
        <w:t xml:space="preserve"> </w:t>
      </w:r>
      <w:r w:rsidR="00E55A37" w:rsidRPr="00EB1BE2">
        <w:rPr>
          <w:b/>
          <w:i/>
          <w:sz w:val="22"/>
          <w:szCs w:val="22"/>
        </w:rPr>
        <w:t>chỉ số mỡ tạng</w:t>
      </w:r>
      <w:r w:rsidR="0058160B" w:rsidRPr="00EB1BE2">
        <w:rPr>
          <w:b/>
          <w:i/>
          <w:sz w:val="22"/>
          <w:szCs w:val="22"/>
        </w:rPr>
        <w:t>:</w:t>
      </w:r>
      <w:r w:rsidR="0058160B" w:rsidRPr="00EB1BE2">
        <w:rPr>
          <w:sz w:val="22"/>
          <w:szCs w:val="22"/>
        </w:rPr>
        <w:t xml:space="preserve"> TPCT được </w:t>
      </w:r>
      <w:r w:rsidR="00E55A37" w:rsidRPr="00EB1BE2">
        <w:rPr>
          <w:sz w:val="22"/>
          <w:szCs w:val="22"/>
        </w:rPr>
        <w:t xml:space="preserve">đo </w:t>
      </w:r>
      <w:r w:rsidR="00FC7A21" w:rsidRPr="00EB1BE2">
        <w:rPr>
          <w:sz w:val="22"/>
          <w:szCs w:val="22"/>
        </w:rPr>
        <w:t xml:space="preserve">bằng cân </w:t>
      </w:r>
      <w:r w:rsidR="00E55A37" w:rsidRPr="00EB1BE2">
        <w:rPr>
          <w:sz w:val="22"/>
          <w:szCs w:val="22"/>
        </w:rPr>
        <w:t>Tanita SC 330</w:t>
      </w:r>
      <w:r w:rsidR="00C40729" w:rsidRPr="00EB1BE2">
        <w:rPr>
          <w:sz w:val="22"/>
          <w:szCs w:val="22"/>
        </w:rPr>
        <w:t xml:space="preserve"> và ngưỡng </w:t>
      </w:r>
      <w:r w:rsidR="00952114" w:rsidRPr="00EB1BE2">
        <w:rPr>
          <w:sz w:val="22"/>
          <w:szCs w:val="22"/>
        </w:rPr>
        <w:t>đánh giá của hãng theo nhóm tuổi 20-39 và 40-59.</w:t>
      </w:r>
    </w:p>
    <w:p w14:paraId="02031DC8" w14:textId="77777777" w:rsidR="001430CF" w:rsidRPr="00EB1BE2" w:rsidRDefault="00BD6F81" w:rsidP="00625547">
      <w:pPr>
        <w:pStyle w:val="Chuyende111"/>
        <w:widowControl w:val="0"/>
        <w:tabs>
          <w:tab w:val="left" w:pos="426"/>
        </w:tabs>
        <w:spacing w:before="0" w:after="0" w:line="252" w:lineRule="auto"/>
        <w:ind w:firstLine="284"/>
        <w:outlineLvl w:val="9"/>
        <w:rPr>
          <w:rFonts w:ascii="Times New Roman" w:hAnsi="Times New Roman"/>
          <w:b w:val="0"/>
          <w:sz w:val="22"/>
          <w:szCs w:val="22"/>
        </w:rPr>
      </w:pPr>
      <w:bookmarkStart w:id="122" w:name="_Toc51160285"/>
      <w:bookmarkStart w:id="123" w:name="_Toc88377226"/>
      <w:r w:rsidRPr="00EB1BE2">
        <w:rPr>
          <w:rFonts w:ascii="Times New Roman" w:hAnsi="Times New Roman"/>
          <w:i/>
          <w:sz w:val="22"/>
          <w:szCs w:val="22"/>
        </w:rPr>
        <w:t>Đánh giá khẩu phần</w:t>
      </w:r>
      <w:bookmarkEnd w:id="122"/>
      <w:bookmarkEnd w:id="123"/>
      <w:r w:rsidR="008C11F0" w:rsidRPr="00EB1BE2">
        <w:rPr>
          <w:rFonts w:ascii="Times New Roman" w:hAnsi="Times New Roman"/>
          <w:i/>
          <w:sz w:val="22"/>
          <w:szCs w:val="22"/>
        </w:rPr>
        <w:t>:</w:t>
      </w:r>
      <w:r w:rsidR="008C11F0" w:rsidRPr="00EB1BE2">
        <w:rPr>
          <w:rFonts w:ascii="Times New Roman" w:hAnsi="Times New Roman"/>
          <w:b w:val="0"/>
          <w:sz w:val="22"/>
          <w:szCs w:val="22"/>
        </w:rPr>
        <w:t xml:space="preserve"> </w:t>
      </w:r>
      <w:r w:rsidRPr="00EB1BE2">
        <w:rPr>
          <w:rFonts w:ascii="Times New Roman" w:hAnsi="Times New Roman"/>
          <w:b w:val="0"/>
          <w:sz w:val="22"/>
          <w:szCs w:val="22"/>
        </w:rPr>
        <w:t>Sử dụng phương pháp hỏi ghi khẩu phần 24 giờ</w:t>
      </w:r>
      <w:r w:rsidR="009D0768" w:rsidRPr="00EB1BE2">
        <w:rPr>
          <w:rFonts w:ascii="Times New Roman" w:hAnsi="Times New Roman"/>
          <w:b w:val="0"/>
          <w:sz w:val="22"/>
          <w:szCs w:val="22"/>
        </w:rPr>
        <w:t xml:space="preserve"> qua, x</w:t>
      </w:r>
      <w:r w:rsidRPr="00EB1BE2">
        <w:rPr>
          <w:rFonts w:ascii="Times New Roman" w:hAnsi="Times New Roman"/>
          <w:b w:val="0"/>
          <w:sz w:val="22"/>
          <w:szCs w:val="22"/>
        </w:rPr>
        <w:t xml:space="preserve">ác định giá trị dinh dưỡng trong khẩu phần sử dụng </w:t>
      </w:r>
      <w:r w:rsidR="00601992" w:rsidRPr="00EB1BE2">
        <w:rPr>
          <w:rFonts w:ascii="Times New Roman" w:hAnsi="Times New Roman"/>
          <w:b w:val="0"/>
          <w:sz w:val="22"/>
          <w:szCs w:val="22"/>
        </w:rPr>
        <w:t>B</w:t>
      </w:r>
      <w:r w:rsidRPr="00EB1BE2">
        <w:rPr>
          <w:rFonts w:ascii="Times New Roman" w:hAnsi="Times New Roman"/>
          <w:b w:val="0"/>
          <w:sz w:val="22"/>
          <w:szCs w:val="22"/>
        </w:rPr>
        <w:t>ảng thành phần thực phẩm Việt Nam (Viện Dinh dưỡng</w:t>
      </w:r>
      <w:r w:rsidR="00FC7A21" w:rsidRPr="00EB1BE2">
        <w:rPr>
          <w:rFonts w:ascii="Times New Roman" w:hAnsi="Times New Roman"/>
          <w:b w:val="0"/>
          <w:sz w:val="22"/>
          <w:szCs w:val="22"/>
        </w:rPr>
        <w:t xml:space="preserve"> </w:t>
      </w:r>
      <w:r w:rsidRPr="00EB1BE2">
        <w:rPr>
          <w:rFonts w:ascii="Times New Roman" w:hAnsi="Times New Roman"/>
          <w:b w:val="0"/>
          <w:sz w:val="22"/>
          <w:szCs w:val="22"/>
        </w:rPr>
        <w:t xml:space="preserve">- Bộ Y tế, 2016). </w:t>
      </w:r>
    </w:p>
    <w:p w14:paraId="514BBE2A" w14:textId="2232598D" w:rsidR="003F0B09" w:rsidRPr="00EB1BE2" w:rsidRDefault="00BD6F81" w:rsidP="00625547">
      <w:pPr>
        <w:pStyle w:val="chuyende11"/>
        <w:spacing w:line="252" w:lineRule="auto"/>
        <w:rPr>
          <w:rFonts w:hint="eastAsia"/>
        </w:rPr>
      </w:pPr>
      <w:bookmarkStart w:id="124" w:name="_Toc88377227"/>
      <w:bookmarkStart w:id="125" w:name="_Toc51159449"/>
      <w:bookmarkStart w:id="126" w:name="_Toc51160303"/>
      <w:bookmarkStart w:id="127" w:name="_GoBack"/>
      <w:bookmarkEnd w:id="127"/>
      <w:r w:rsidRPr="00EB1BE2">
        <w:t>2.</w:t>
      </w:r>
      <w:r w:rsidR="00B276C8" w:rsidRPr="00EB1BE2">
        <w:t>5</w:t>
      </w:r>
      <w:r w:rsidRPr="00EB1BE2">
        <w:t>. Triển khai nghiên cứu</w:t>
      </w:r>
      <w:bookmarkEnd w:id="124"/>
    </w:p>
    <w:p w14:paraId="21DBCECB" w14:textId="3847D0A5" w:rsidR="00AD2C06" w:rsidRPr="00EB1BE2" w:rsidRDefault="001C08C3" w:rsidP="00625547">
      <w:pPr>
        <w:widowControl w:val="0"/>
        <w:tabs>
          <w:tab w:val="left" w:pos="426"/>
        </w:tabs>
        <w:spacing w:before="0" w:after="0" w:line="252" w:lineRule="auto"/>
        <w:ind w:firstLine="284"/>
        <w:rPr>
          <w:rFonts w:eastAsiaTheme="minorHAnsi"/>
          <w:i/>
          <w:sz w:val="22"/>
          <w:szCs w:val="22"/>
        </w:rPr>
      </w:pPr>
      <w:r w:rsidRPr="00EB1BE2">
        <w:rPr>
          <w:rFonts w:eastAsiaTheme="minorHAnsi"/>
          <w:i/>
          <w:sz w:val="22"/>
          <w:szCs w:val="22"/>
        </w:rPr>
        <w:t>Sản phẩm nghiên cứ</w:t>
      </w:r>
      <w:r w:rsidR="00AD42D3" w:rsidRPr="00EB1BE2">
        <w:rPr>
          <w:rFonts w:eastAsiaTheme="minorHAnsi"/>
          <w:i/>
          <w:sz w:val="22"/>
          <w:szCs w:val="22"/>
        </w:rPr>
        <w:t>u</w:t>
      </w:r>
      <w:r w:rsidR="00404C11" w:rsidRPr="00EB1BE2">
        <w:rPr>
          <w:rFonts w:eastAsiaTheme="minorHAnsi"/>
          <w:i/>
          <w:sz w:val="22"/>
          <w:szCs w:val="22"/>
        </w:rPr>
        <w:t xml:space="preserve">: </w:t>
      </w:r>
    </w:p>
    <w:p w14:paraId="6E3B295A" w14:textId="00932457" w:rsidR="00404C11" w:rsidRPr="00EB1BE2" w:rsidRDefault="00B1750B" w:rsidP="00625547">
      <w:pPr>
        <w:widowControl w:val="0"/>
        <w:tabs>
          <w:tab w:val="left" w:pos="426"/>
        </w:tabs>
        <w:spacing w:before="0" w:after="0" w:line="252" w:lineRule="auto"/>
        <w:ind w:firstLine="284"/>
        <w:rPr>
          <w:iCs/>
          <w:color w:val="000000" w:themeColor="text1"/>
          <w:sz w:val="22"/>
          <w:szCs w:val="22"/>
          <w:lang w:val="pl-PL"/>
        </w:rPr>
      </w:pPr>
      <w:r w:rsidRPr="00EB1BE2">
        <w:rPr>
          <w:rFonts w:eastAsiaTheme="minorHAnsi"/>
          <w:sz w:val="22"/>
          <w:szCs w:val="22"/>
        </w:rPr>
        <w:t xml:space="preserve">- </w:t>
      </w:r>
      <w:r w:rsidR="00404C11" w:rsidRPr="00EB1BE2">
        <w:rPr>
          <w:rFonts w:eastAsiaTheme="minorHAnsi"/>
          <w:sz w:val="22"/>
          <w:szCs w:val="22"/>
        </w:rPr>
        <w:t xml:space="preserve">Dầu can thiệp: dầu </w:t>
      </w:r>
      <w:r w:rsidR="00092468" w:rsidRPr="00EB1BE2">
        <w:rPr>
          <w:rFonts w:eastAsiaTheme="minorHAnsi"/>
          <w:sz w:val="22"/>
          <w:szCs w:val="22"/>
        </w:rPr>
        <w:t>medium chain triglyceride</w:t>
      </w:r>
      <w:r w:rsidR="00404C11" w:rsidRPr="00EB1BE2">
        <w:rPr>
          <w:rFonts w:eastAsiaTheme="minorHAnsi"/>
          <w:sz w:val="22"/>
          <w:szCs w:val="22"/>
        </w:rPr>
        <w:t xml:space="preserve"> chứa 100% MCT nguyên chất được sản xuất từ nguyên liệu thiên nhiên là dầu cọ</w:t>
      </w:r>
      <w:r w:rsidR="00D965DD" w:rsidRPr="00EB1BE2">
        <w:rPr>
          <w:rFonts w:eastAsiaTheme="minorHAnsi"/>
          <w:sz w:val="22"/>
          <w:szCs w:val="22"/>
        </w:rPr>
        <w:t xml:space="preserve">. Với mỗi </w:t>
      </w:r>
      <w:r w:rsidR="00404C11" w:rsidRPr="00EB1BE2">
        <w:rPr>
          <w:rFonts w:eastAsiaTheme="minorHAnsi"/>
          <w:sz w:val="22"/>
          <w:szCs w:val="22"/>
        </w:rPr>
        <w:t xml:space="preserve">14g dầu MCT chứa 8,4g </w:t>
      </w:r>
      <w:r w:rsidR="00D965DD" w:rsidRPr="00EB1BE2">
        <w:rPr>
          <w:rFonts w:eastAsiaTheme="minorHAnsi"/>
          <w:sz w:val="22"/>
          <w:szCs w:val="22"/>
        </w:rPr>
        <w:t xml:space="preserve">axit béo </w:t>
      </w:r>
      <w:ins w:id="128" w:author="anhtuyetdoanthi@gmail.com" w:date="2024-05-20T18:39:00Z">
        <w:r w:rsidR="00D965DD" w:rsidRPr="00EB1BE2">
          <w:rPr>
            <w:iCs/>
            <w:color w:val="000000" w:themeColor="text1"/>
            <w:sz w:val="22"/>
            <w:szCs w:val="22"/>
            <w:lang w:val="pl-PL"/>
          </w:rPr>
          <w:t xml:space="preserve">Caprylic C8 và 5,6g </w:t>
        </w:r>
      </w:ins>
      <w:r w:rsidR="00D965DD" w:rsidRPr="00EB1BE2">
        <w:rPr>
          <w:iCs/>
          <w:color w:val="000000" w:themeColor="text1"/>
          <w:sz w:val="22"/>
          <w:szCs w:val="22"/>
          <w:lang w:val="pl-PL"/>
        </w:rPr>
        <w:t xml:space="preserve">axit béo </w:t>
      </w:r>
      <w:ins w:id="129" w:author="anhtuyetdoanthi@gmail.com" w:date="2024-05-20T18:39:00Z">
        <w:r w:rsidR="00D965DD" w:rsidRPr="00EB1BE2">
          <w:rPr>
            <w:iCs/>
            <w:color w:val="000000" w:themeColor="text1"/>
            <w:sz w:val="22"/>
            <w:szCs w:val="22"/>
            <w:lang w:val="pl-PL"/>
          </w:rPr>
          <w:t xml:space="preserve">Capric </w:t>
        </w:r>
      </w:ins>
      <w:ins w:id="130" w:author="anhtuyetdoanthi@gmail.com" w:date="2024-05-20T18:40:00Z">
        <w:r w:rsidR="00D965DD" w:rsidRPr="00EB1BE2">
          <w:rPr>
            <w:iCs/>
            <w:color w:val="000000" w:themeColor="text1"/>
            <w:sz w:val="22"/>
            <w:szCs w:val="22"/>
            <w:lang w:val="pl-PL"/>
          </w:rPr>
          <w:t>C10</w:t>
        </w:r>
      </w:ins>
      <w:r w:rsidR="00092468" w:rsidRPr="00EB1BE2">
        <w:rPr>
          <w:iCs/>
          <w:color w:val="000000" w:themeColor="text1"/>
          <w:sz w:val="22"/>
          <w:szCs w:val="22"/>
          <w:lang w:val="pl-PL"/>
        </w:rPr>
        <w:t xml:space="preserve"> là các axit béo chuỗi trung bình.</w:t>
      </w:r>
    </w:p>
    <w:p w14:paraId="361C223F" w14:textId="2AF8F95B" w:rsidR="00B1750B" w:rsidRPr="00EB1BE2" w:rsidRDefault="00B1750B" w:rsidP="00625547">
      <w:pPr>
        <w:widowControl w:val="0"/>
        <w:tabs>
          <w:tab w:val="left" w:pos="426"/>
        </w:tabs>
        <w:spacing w:before="0" w:after="0" w:line="252" w:lineRule="auto"/>
        <w:ind w:firstLine="284"/>
        <w:rPr>
          <w:rFonts w:eastAsiaTheme="minorHAnsi"/>
          <w:sz w:val="22"/>
          <w:szCs w:val="22"/>
        </w:rPr>
      </w:pPr>
      <w:r w:rsidRPr="00EB1BE2">
        <w:rPr>
          <w:iCs/>
          <w:color w:val="000000" w:themeColor="text1"/>
          <w:sz w:val="22"/>
          <w:szCs w:val="22"/>
          <w:lang w:val="pl-PL"/>
        </w:rPr>
        <w:t xml:space="preserve">- </w:t>
      </w:r>
      <w:r w:rsidR="00D965DD" w:rsidRPr="00EB1BE2">
        <w:rPr>
          <w:iCs/>
          <w:color w:val="000000" w:themeColor="text1"/>
          <w:sz w:val="22"/>
          <w:szCs w:val="22"/>
          <w:lang w:val="pl-PL"/>
        </w:rPr>
        <w:t>Dầu chứng: dầu đậu nành chứa 100% dầu đậu nành nguyên chất đã được tinh luyện. 14g dầu đậu nành chứa 0,035g dầu MCT</w:t>
      </w:r>
      <w:r w:rsidR="00092468" w:rsidRPr="00EB1BE2">
        <w:rPr>
          <w:iCs/>
          <w:color w:val="000000" w:themeColor="text1"/>
          <w:sz w:val="22"/>
          <w:szCs w:val="22"/>
          <w:lang w:val="pl-PL"/>
        </w:rPr>
        <w:t xml:space="preserve"> và chủ yếu</w:t>
      </w:r>
      <w:r w:rsidR="00BD1153" w:rsidRPr="00EB1BE2">
        <w:rPr>
          <w:iCs/>
          <w:color w:val="000000" w:themeColor="text1"/>
          <w:sz w:val="22"/>
          <w:szCs w:val="22"/>
          <w:lang w:val="pl-PL"/>
        </w:rPr>
        <w:t xml:space="preserve"> chứa</w:t>
      </w:r>
      <w:r w:rsidR="00092468" w:rsidRPr="00EB1BE2">
        <w:rPr>
          <w:iCs/>
          <w:color w:val="000000" w:themeColor="text1"/>
          <w:sz w:val="22"/>
          <w:szCs w:val="22"/>
          <w:lang w:val="pl-PL"/>
        </w:rPr>
        <w:t xml:space="preserve"> là các axit béo chuỗi dài</w:t>
      </w:r>
      <w:bookmarkEnd w:id="125"/>
      <w:bookmarkEnd w:id="126"/>
      <w:r w:rsidRPr="00EB1BE2">
        <w:rPr>
          <w:rFonts w:eastAsiaTheme="minorHAnsi"/>
          <w:sz w:val="22"/>
          <w:szCs w:val="22"/>
        </w:rPr>
        <w:t>.</w:t>
      </w:r>
    </w:p>
    <w:p w14:paraId="5F066F4D" w14:textId="523ECF80" w:rsidR="00B1750B" w:rsidRPr="00EB1BE2" w:rsidRDefault="00B1750B" w:rsidP="00625547">
      <w:pPr>
        <w:widowControl w:val="0"/>
        <w:tabs>
          <w:tab w:val="left" w:pos="426"/>
        </w:tabs>
        <w:spacing w:before="0" w:after="0" w:line="252" w:lineRule="auto"/>
        <w:ind w:firstLine="284"/>
        <w:rPr>
          <w:rFonts w:eastAsiaTheme="minorHAnsi"/>
          <w:i/>
          <w:sz w:val="22"/>
          <w:szCs w:val="22"/>
        </w:rPr>
      </w:pPr>
      <w:r w:rsidRPr="00EB1BE2">
        <w:rPr>
          <w:rFonts w:eastAsiaTheme="minorHAnsi"/>
          <w:i/>
          <w:sz w:val="22"/>
          <w:szCs w:val="22"/>
        </w:rPr>
        <w:t>Triển khai can thiệp:</w:t>
      </w:r>
    </w:p>
    <w:p w14:paraId="044ED748" w14:textId="339C1F73" w:rsidR="00DC2E54" w:rsidRPr="00EB1BE2" w:rsidRDefault="002161A0" w:rsidP="00625547">
      <w:pPr>
        <w:widowControl w:val="0"/>
        <w:tabs>
          <w:tab w:val="left" w:pos="426"/>
        </w:tabs>
        <w:spacing w:before="0" w:after="0" w:line="252" w:lineRule="auto"/>
        <w:ind w:firstLine="284"/>
        <w:rPr>
          <w:sz w:val="22"/>
          <w:szCs w:val="22"/>
        </w:rPr>
      </w:pPr>
      <w:r w:rsidRPr="00EB1BE2">
        <w:rPr>
          <w:sz w:val="22"/>
          <w:szCs w:val="22"/>
        </w:rPr>
        <w:t xml:space="preserve">Phụ nữ </w:t>
      </w:r>
      <w:r w:rsidR="00B25159" w:rsidRPr="00EB1BE2">
        <w:rPr>
          <w:sz w:val="22"/>
          <w:szCs w:val="22"/>
        </w:rPr>
        <w:t xml:space="preserve">nhóm can </w:t>
      </w:r>
      <w:r w:rsidR="00DC2E54" w:rsidRPr="00EB1BE2">
        <w:rPr>
          <w:sz w:val="22"/>
          <w:szCs w:val="22"/>
        </w:rPr>
        <w:t>thiệp</w:t>
      </w:r>
      <w:r w:rsidR="007E672E" w:rsidRPr="00EB1BE2">
        <w:rPr>
          <w:sz w:val="22"/>
          <w:szCs w:val="22"/>
        </w:rPr>
        <w:t xml:space="preserve"> được nhận </w:t>
      </w:r>
      <w:r w:rsidRPr="00EB1BE2">
        <w:rPr>
          <w:sz w:val="22"/>
          <w:szCs w:val="22"/>
        </w:rPr>
        <w:t>dầu MCT (</w:t>
      </w:r>
      <w:r w:rsidR="00D16551" w:rsidRPr="00EB1BE2">
        <w:rPr>
          <w:sz w:val="22"/>
          <w:szCs w:val="22"/>
        </w:rPr>
        <w:t xml:space="preserve">1 </w:t>
      </w:r>
      <w:r w:rsidRPr="00EB1BE2">
        <w:rPr>
          <w:sz w:val="22"/>
          <w:szCs w:val="22"/>
        </w:rPr>
        <w:t xml:space="preserve">chai 400ml </w:t>
      </w:r>
      <w:r w:rsidR="0014585E" w:rsidRPr="00EB1BE2">
        <w:rPr>
          <w:sz w:val="22"/>
          <w:szCs w:val="22"/>
        </w:rPr>
        <w:t xml:space="preserve">được phát </w:t>
      </w:r>
      <w:r w:rsidRPr="00EB1BE2">
        <w:rPr>
          <w:sz w:val="22"/>
          <w:szCs w:val="22"/>
        </w:rPr>
        <w:t>mỗi 20 ngày kèm với</w:t>
      </w:r>
      <w:r w:rsidR="003920C9" w:rsidRPr="00EB1BE2">
        <w:rPr>
          <w:sz w:val="22"/>
          <w:szCs w:val="22"/>
        </w:rPr>
        <w:t xml:space="preserve"> </w:t>
      </w:r>
      <w:r w:rsidR="0014585E" w:rsidRPr="00EB1BE2">
        <w:rPr>
          <w:sz w:val="22"/>
          <w:szCs w:val="22"/>
        </w:rPr>
        <w:t>20</w:t>
      </w:r>
      <w:r w:rsidR="003920C9" w:rsidRPr="00EB1BE2">
        <w:rPr>
          <w:sz w:val="22"/>
          <w:szCs w:val="22"/>
        </w:rPr>
        <w:t xml:space="preserve"> hộp sữa chua</w:t>
      </w:r>
      <w:r w:rsidR="0014585E" w:rsidRPr="00EB1BE2">
        <w:rPr>
          <w:sz w:val="22"/>
          <w:szCs w:val="22"/>
        </w:rPr>
        <w:t xml:space="preserve"> 100g</w:t>
      </w:r>
      <w:r w:rsidR="003920C9" w:rsidRPr="00EB1BE2">
        <w:rPr>
          <w:sz w:val="22"/>
          <w:szCs w:val="22"/>
        </w:rPr>
        <w:t xml:space="preserve"> ít đường </w:t>
      </w:r>
      <w:r w:rsidR="0014585E" w:rsidRPr="00EB1BE2">
        <w:rPr>
          <w:sz w:val="22"/>
          <w:szCs w:val="22"/>
        </w:rPr>
        <w:t xml:space="preserve">để </w:t>
      </w:r>
      <w:r w:rsidR="003920C9" w:rsidRPr="00EB1BE2">
        <w:rPr>
          <w:sz w:val="22"/>
          <w:szCs w:val="22"/>
        </w:rPr>
        <w:t>dùng kèm</w:t>
      </w:r>
      <w:r w:rsidR="0014585E" w:rsidRPr="00EB1BE2">
        <w:rPr>
          <w:sz w:val="22"/>
          <w:szCs w:val="22"/>
        </w:rPr>
        <w:t xml:space="preserve"> hàng ngày</w:t>
      </w:r>
      <w:r w:rsidR="00D16551" w:rsidRPr="00EB1BE2">
        <w:rPr>
          <w:sz w:val="22"/>
          <w:szCs w:val="22"/>
        </w:rPr>
        <w:t>, tổng là 6 chai và dùng</w:t>
      </w:r>
      <w:r w:rsidR="006A4FC7" w:rsidRPr="00EB1BE2">
        <w:rPr>
          <w:sz w:val="22"/>
          <w:szCs w:val="22"/>
        </w:rPr>
        <w:t xml:space="preserve"> trong 4 tháng</w:t>
      </w:r>
      <w:r w:rsidR="00BA1F9C">
        <w:rPr>
          <w:sz w:val="22"/>
          <w:szCs w:val="22"/>
        </w:rPr>
        <w:t xml:space="preserve"> # 120 ngày</w:t>
      </w:r>
      <w:r w:rsidRPr="00EB1BE2">
        <w:rPr>
          <w:sz w:val="22"/>
          <w:szCs w:val="22"/>
        </w:rPr>
        <w:t>)</w:t>
      </w:r>
      <w:r w:rsidR="00DC2E54" w:rsidRPr="00EB1BE2">
        <w:rPr>
          <w:sz w:val="22"/>
          <w:szCs w:val="22"/>
        </w:rPr>
        <w:t xml:space="preserve">, </w:t>
      </w:r>
      <w:r w:rsidR="003920C9" w:rsidRPr="00EB1BE2">
        <w:rPr>
          <w:sz w:val="22"/>
          <w:szCs w:val="22"/>
        </w:rPr>
        <w:t xml:space="preserve">phụ nữ </w:t>
      </w:r>
      <w:r w:rsidR="00DC2E54" w:rsidRPr="00EB1BE2">
        <w:rPr>
          <w:sz w:val="22"/>
          <w:szCs w:val="22"/>
        </w:rPr>
        <w:t xml:space="preserve">nhóm chứng được nhận </w:t>
      </w:r>
      <w:r w:rsidR="003920C9" w:rsidRPr="00EB1BE2">
        <w:rPr>
          <w:sz w:val="22"/>
          <w:szCs w:val="22"/>
        </w:rPr>
        <w:t xml:space="preserve">dầu </w:t>
      </w:r>
      <w:r w:rsidR="004D2CA8" w:rsidRPr="00EB1BE2">
        <w:rPr>
          <w:sz w:val="22"/>
          <w:szCs w:val="22"/>
        </w:rPr>
        <w:t xml:space="preserve">chứng </w:t>
      </w:r>
      <w:r w:rsidR="007E672E" w:rsidRPr="00EB1BE2">
        <w:rPr>
          <w:sz w:val="22"/>
          <w:szCs w:val="22"/>
        </w:rPr>
        <w:t>(</w:t>
      </w:r>
      <w:bookmarkStart w:id="131" w:name="_Hlk162629122"/>
      <w:r w:rsidR="00D16551" w:rsidRPr="00EB1BE2">
        <w:rPr>
          <w:sz w:val="22"/>
          <w:szCs w:val="22"/>
        </w:rPr>
        <w:t>có</w:t>
      </w:r>
      <w:r w:rsidR="003920C9" w:rsidRPr="00EB1BE2">
        <w:rPr>
          <w:sz w:val="22"/>
          <w:szCs w:val="22"/>
        </w:rPr>
        <w:t xml:space="preserve"> thể tích và lượng dùng tương tự nhóm can thiệp</w:t>
      </w:r>
      <w:r w:rsidR="006A4FC7" w:rsidRPr="00EB1BE2">
        <w:rPr>
          <w:sz w:val="22"/>
          <w:szCs w:val="22"/>
        </w:rPr>
        <w:t xml:space="preserve">), dùng vào trước bữa ăn </w:t>
      </w:r>
      <w:r w:rsidR="00D52435" w:rsidRPr="00EB1BE2">
        <w:rPr>
          <w:sz w:val="22"/>
          <w:szCs w:val="22"/>
        </w:rPr>
        <w:t xml:space="preserve">chính (bữa </w:t>
      </w:r>
      <w:r w:rsidR="006A4FC7" w:rsidRPr="00EB1BE2">
        <w:rPr>
          <w:sz w:val="22"/>
          <w:szCs w:val="22"/>
        </w:rPr>
        <w:t>trưa</w:t>
      </w:r>
      <w:bookmarkEnd w:id="131"/>
      <w:r w:rsidR="00D52435" w:rsidRPr="00EB1BE2">
        <w:rPr>
          <w:sz w:val="22"/>
          <w:szCs w:val="22"/>
        </w:rPr>
        <w:t>)</w:t>
      </w:r>
      <w:r w:rsidR="006A4FC7" w:rsidRPr="00EB1BE2">
        <w:rPr>
          <w:sz w:val="22"/>
          <w:szCs w:val="22"/>
        </w:rPr>
        <w:t>.</w:t>
      </w:r>
    </w:p>
    <w:p w14:paraId="5FA59D93" w14:textId="77777777" w:rsidR="00B25159" w:rsidRPr="00EB1BE2" w:rsidRDefault="004D2CA8" w:rsidP="00625547">
      <w:pPr>
        <w:tabs>
          <w:tab w:val="left" w:pos="426"/>
        </w:tabs>
        <w:spacing w:before="0" w:after="0" w:line="252" w:lineRule="auto"/>
        <w:ind w:firstLine="284"/>
        <w:rPr>
          <w:sz w:val="22"/>
          <w:szCs w:val="22"/>
        </w:rPr>
      </w:pPr>
      <w:r w:rsidRPr="00EB1BE2">
        <w:rPr>
          <w:iCs/>
          <w:color w:val="000000" w:themeColor="text1"/>
          <w:sz w:val="22"/>
          <w:lang w:val="pl-PL"/>
        </w:rPr>
        <w:t>Sản phẩm nghiên cứu được cấp phát theo đợt tới trạm y tế của các phường, xã có đối tượng tham gia. Vật tư được cán bộ phường quản lý từng nhóm và cấp phát cho đối tượng 20 ngày/lần (theo dõi qua sổ ghi chép). Đồng thời, cán bộ quản lý và giám sát từng nhóm thu lại vỏ chai sau mỗi đợt phát sản phẩm lần sau và thực hiện huỷ vỏ chai theo phiếu huỷ vỏ</w:t>
      </w:r>
      <w:r w:rsidR="00B25159" w:rsidRPr="00EB1BE2">
        <w:rPr>
          <w:sz w:val="22"/>
          <w:szCs w:val="22"/>
        </w:rPr>
        <w:t>.</w:t>
      </w:r>
    </w:p>
    <w:p w14:paraId="2B5599DE" w14:textId="77777777" w:rsidR="00885247" w:rsidRPr="00EB1BE2" w:rsidRDefault="00B70D8D" w:rsidP="00625547">
      <w:pPr>
        <w:widowControl w:val="0"/>
        <w:tabs>
          <w:tab w:val="left" w:pos="0"/>
          <w:tab w:val="left" w:pos="426"/>
          <w:tab w:val="left" w:pos="851"/>
        </w:tabs>
        <w:spacing w:before="0" w:after="0" w:line="252" w:lineRule="auto"/>
        <w:ind w:firstLine="284"/>
        <w:rPr>
          <w:spacing w:val="-4"/>
          <w:sz w:val="22"/>
          <w:szCs w:val="22"/>
        </w:rPr>
      </w:pPr>
      <w:r w:rsidRPr="00EB1BE2">
        <w:rPr>
          <w:iCs/>
          <w:color w:val="000000" w:themeColor="text1"/>
          <w:sz w:val="22"/>
          <w:lang w:val="pl-PL"/>
        </w:rPr>
        <w:t xml:space="preserve">Trong suốt thời gian can thiệp, tình hình sử dụng sản phẩm và theo dõi bệnh tật được đối tượng tự ghi chép hàng ngày tại hộ gia đình vào biểu mẫu theo dõi </w:t>
      </w:r>
      <w:r w:rsidR="00D555F5" w:rsidRPr="00EB1BE2">
        <w:rPr>
          <w:iCs/>
          <w:color w:val="000000" w:themeColor="text1"/>
          <w:sz w:val="22"/>
          <w:lang w:val="pl-PL"/>
        </w:rPr>
        <w:t xml:space="preserve">thiết kế </w:t>
      </w:r>
      <w:r w:rsidRPr="00EB1BE2">
        <w:rPr>
          <w:iCs/>
          <w:color w:val="000000" w:themeColor="text1"/>
          <w:sz w:val="22"/>
          <w:lang w:val="pl-PL"/>
        </w:rPr>
        <w:t>sẵn. Nhân viên y tế kiểm tra giám sát lại hàng tuần việc ghi chép tình hình sử dụng sản phẩm và theo dõi bệnh tật</w:t>
      </w:r>
      <w:r w:rsidR="004D2CA8" w:rsidRPr="00EB1BE2">
        <w:rPr>
          <w:iCs/>
          <w:color w:val="000000" w:themeColor="text1"/>
          <w:sz w:val="22"/>
          <w:lang w:val="pl-PL"/>
        </w:rPr>
        <w:t>.</w:t>
      </w:r>
      <w:r w:rsidR="0014585E" w:rsidRPr="00EB1BE2">
        <w:rPr>
          <w:iCs/>
          <w:color w:val="000000" w:themeColor="text1"/>
          <w:sz w:val="22"/>
          <w:lang w:val="pl-PL"/>
        </w:rPr>
        <w:t xml:space="preserve"> Bữa ăn của đối tượng được </w:t>
      </w:r>
      <w:r w:rsidR="00D555F5" w:rsidRPr="00EB1BE2">
        <w:rPr>
          <w:iCs/>
          <w:color w:val="000000" w:themeColor="text1"/>
          <w:sz w:val="22"/>
          <w:lang w:val="pl-PL"/>
        </w:rPr>
        <w:t xml:space="preserve">yêu cầu </w:t>
      </w:r>
      <w:r w:rsidR="0014585E" w:rsidRPr="00EB1BE2">
        <w:rPr>
          <w:iCs/>
          <w:color w:val="000000" w:themeColor="text1"/>
          <w:sz w:val="22"/>
          <w:lang w:val="pl-PL"/>
        </w:rPr>
        <w:t>duy trì bình thường ở cả 2 nhóm đối tượng, yêu cầu đảm bảo vệ sinh (đối tượng được rửa tay trước khi ăn và sử dụng sản phẩm nghiên cứu).</w:t>
      </w:r>
      <w:r w:rsidR="00DC2E54" w:rsidRPr="00EB1BE2">
        <w:rPr>
          <w:spacing w:val="-4"/>
          <w:sz w:val="22"/>
          <w:szCs w:val="22"/>
        </w:rPr>
        <w:t xml:space="preserve"> </w:t>
      </w:r>
      <w:bookmarkStart w:id="132" w:name="_Toc162972290"/>
    </w:p>
    <w:p w14:paraId="297E7283" w14:textId="77777777" w:rsidR="001C797F" w:rsidRPr="00EB1BE2" w:rsidRDefault="001C797F" w:rsidP="00DB4962">
      <w:pPr>
        <w:spacing w:before="0" w:after="0" w:line="240" w:lineRule="auto"/>
        <w:ind w:firstLine="0"/>
        <w:jc w:val="center"/>
      </w:pPr>
      <w:bookmarkStart w:id="133" w:name="_Toc51160312"/>
      <w:bookmarkStart w:id="134" w:name="_Toc88377235"/>
      <w:bookmarkEnd w:id="132"/>
      <w:r w:rsidRPr="00EB1BE2">
        <w:rPr>
          <w:noProof/>
        </w:rPr>
        <w:lastRenderedPageBreak/>
        <w:drawing>
          <wp:inline distT="0" distB="0" distL="0" distR="0" wp14:anchorId="1A8910DE" wp14:editId="200B0D9B">
            <wp:extent cx="3909064" cy="5125325"/>
            <wp:effectExtent l="0" t="0" r="0" b="0"/>
            <wp:docPr id="1" name="Picture 1" descr="/Users/anhtuyet/Desktop/Screen Shot 2024-07-31 at 6.02.3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nhtuyet/Desktop/Screen Shot 2024-07-31 at 6.02.34 P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12303" cy="5260686"/>
                    </a:xfrm>
                    <a:prstGeom prst="rect">
                      <a:avLst/>
                    </a:prstGeom>
                    <a:noFill/>
                    <a:ln>
                      <a:noFill/>
                    </a:ln>
                  </pic:spPr>
                </pic:pic>
              </a:graphicData>
            </a:graphic>
          </wp:inline>
        </w:drawing>
      </w:r>
    </w:p>
    <w:p w14:paraId="272ACC56" w14:textId="77777777" w:rsidR="0066110E" w:rsidRDefault="0066110E" w:rsidP="00DB4962">
      <w:pPr>
        <w:spacing w:before="0" w:after="0" w:line="240" w:lineRule="auto"/>
        <w:ind w:firstLine="0"/>
        <w:jc w:val="center"/>
        <w:rPr>
          <w:b/>
          <w:sz w:val="22"/>
          <w:szCs w:val="22"/>
        </w:rPr>
      </w:pPr>
    </w:p>
    <w:p w14:paraId="423C1A0D" w14:textId="2D2BF17F" w:rsidR="001C797F" w:rsidRPr="00EB1BE2" w:rsidRDefault="00931CB5" w:rsidP="00DB4962">
      <w:pPr>
        <w:spacing w:before="0" w:after="0" w:line="240" w:lineRule="auto"/>
        <w:ind w:firstLine="0"/>
        <w:jc w:val="center"/>
        <w:rPr>
          <w:b/>
          <w:sz w:val="22"/>
          <w:szCs w:val="22"/>
        </w:rPr>
      </w:pPr>
      <w:r w:rsidRPr="00EB1BE2">
        <w:rPr>
          <w:b/>
          <w:sz w:val="22"/>
          <w:szCs w:val="22"/>
        </w:rPr>
        <w:t>Hình 2.1 Sơ đồ nghiên cứu</w:t>
      </w:r>
    </w:p>
    <w:p w14:paraId="56066112" w14:textId="77777777" w:rsidR="00625547" w:rsidRDefault="00625547">
      <w:pPr>
        <w:spacing w:before="0" w:after="0"/>
        <w:ind w:firstLine="0"/>
        <w:jc w:val="left"/>
        <w:rPr>
          <w:b/>
          <w:sz w:val="22"/>
          <w:szCs w:val="22"/>
        </w:rPr>
      </w:pPr>
      <w:r>
        <w:rPr>
          <w:b/>
          <w:sz w:val="22"/>
          <w:szCs w:val="22"/>
        </w:rPr>
        <w:br w:type="page"/>
      </w:r>
    </w:p>
    <w:p w14:paraId="298E4ADB" w14:textId="5E89581E" w:rsidR="00BD6F81" w:rsidRPr="00EB1BE2" w:rsidRDefault="00BD6F81" w:rsidP="00625547">
      <w:pPr>
        <w:spacing w:before="0" w:after="0" w:line="288" w:lineRule="auto"/>
        <w:ind w:firstLine="0"/>
        <w:rPr>
          <w:rFonts w:eastAsiaTheme="majorEastAsia"/>
          <w:b/>
          <w:bCs/>
          <w:sz w:val="22"/>
          <w:szCs w:val="22"/>
        </w:rPr>
      </w:pPr>
      <w:r w:rsidRPr="00EB1BE2">
        <w:rPr>
          <w:b/>
          <w:sz w:val="22"/>
          <w:szCs w:val="22"/>
        </w:rPr>
        <w:lastRenderedPageBreak/>
        <w:t>2.6. Phân tích số liệu</w:t>
      </w:r>
      <w:bookmarkEnd w:id="133"/>
      <w:bookmarkEnd w:id="134"/>
    </w:p>
    <w:p w14:paraId="52DA7439" w14:textId="77777777" w:rsidR="00B04C2A" w:rsidRPr="00EB1BE2" w:rsidRDefault="00274F8B" w:rsidP="00625547">
      <w:pPr>
        <w:spacing w:before="0" w:after="0" w:line="288" w:lineRule="auto"/>
        <w:ind w:firstLine="284"/>
        <w:rPr>
          <w:sz w:val="22"/>
          <w:szCs w:val="22"/>
        </w:rPr>
      </w:pPr>
      <w:r w:rsidRPr="00EB1BE2">
        <w:rPr>
          <w:sz w:val="22"/>
          <w:szCs w:val="22"/>
        </w:rPr>
        <w:t>P</w:t>
      </w:r>
      <w:r w:rsidR="00BD6F81" w:rsidRPr="00EB1BE2">
        <w:rPr>
          <w:sz w:val="22"/>
          <w:szCs w:val="22"/>
        </w:rPr>
        <w:t xml:space="preserve">hân tích số liệu bằng phần mềm </w:t>
      </w:r>
      <w:r w:rsidR="00D555F5" w:rsidRPr="00EB1BE2">
        <w:rPr>
          <w:sz w:val="22"/>
          <w:szCs w:val="22"/>
        </w:rPr>
        <w:t>STATA 14.0</w:t>
      </w:r>
      <w:r w:rsidR="00BD6F81" w:rsidRPr="00EB1BE2">
        <w:rPr>
          <w:sz w:val="22"/>
          <w:szCs w:val="22"/>
        </w:rPr>
        <w:t xml:space="preserve">. </w:t>
      </w:r>
    </w:p>
    <w:p w14:paraId="21A97F2F" w14:textId="63DC842A" w:rsidR="00B04C2A" w:rsidRPr="00EB1BE2" w:rsidRDefault="00BD6F81" w:rsidP="00625547">
      <w:pPr>
        <w:spacing w:before="0" w:after="0" w:line="288" w:lineRule="auto"/>
        <w:ind w:firstLine="284"/>
        <w:rPr>
          <w:sz w:val="22"/>
          <w:szCs w:val="22"/>
        </w:rPr>
      </w:pPr>
      <w:r w:rsidRPr="00EB1BE2">
        <w:rPr>
          <w:b/>
          <w:i/>
          <w:sz w:val="22"/>
          <w:szCs w:val="22"/>
        </w:rPr>
        <w:t>Các test thống kê được áp dụng:</w:t>
      </w:r>
      <w:r w:rsidR="003F0B09" w:rsidRPr="00EB1BE2">
        <w:rPr>
          <w:b/>
          <w:i/>
          <w:sz w:val="22"/>
          <w:szCs w:val="22"/>
        </w:rPr>
        <w:t xml:space="preserve"> </w:t>
      </w:r>
      <w:r w:rsidRPr="00EB1BE2">
        <w:rPr>
          <w:sz w:val="22"/>
          <w:szCs w:val="22"/>
        </w:rPr>
        <w:t>Te</w:t>
      </w:r>
      <w:r w:rsidR="00B04C2A" w:rsidRPr="00EB1BE2">
        <w:rPr>
          <w:sz w:val="22"/>
          <w:szCs w:val="22"/>
        </w:rPr>
        <w:t>st kiểm định</w:t>
      </w:r>
      <w:r w:rsidR="00CA6266">
        <w:rPr>
          <w:sz w:val="22"/>
          <w:szCs w:val="22"/>
        </w:rPr>
        <w:t xml:space="preserve"> phân bố chuẩn</w:t>
      </w:r>
      <w:r w:rsidR="00B04C2A" w:rsidRPr="00EB1BE2">
        <w:rPr>
          <w:sz w:val="22"/>
          <w:szCs w:val="22"/>
        </w:rPr>
        <w:t xml:space="preserve"> Kolmogoro</w:t>
      </w:r>
      <w:r w:rsidR="00704D63" w:rsidRPr="00EB1BE2">
        <w:rPr>
          <w:sz w:val="22"/>
          <w:szCs w:val="22"/>
        </w:rPr>
        <w:t>v-Smirnov;</w:t>
      </w:r>
      <w:r w:rsidRPr="00EB1BE2">
        <w:rPr>
          <w:sz w:val="22"/>
          <w:szCs w:val="22"/>
        </w:rPr>
        <w:t xml:space="preserve"> Chi-Squared test (</w:t>
      </w:r>
      <w:r w:rsidRPr="00EB1BE2">
        <w:rPr>
          <w:sz w:val="22"/>
          <w:szCs w:val="22"/>
        </w:rPr>
        <w:sym w:font="Symbol" w:char="F063"/>
      </w:r>
      <w:r w:rsidRPr="00EB1BE2">
        <w:rPr>
          <w:sz w:val="22"/>
          <w:szCs w:val="22"/>
          <w:vertAlign w:val="superscript"/>
        </w:rPr>
        <w:t>2</w:t>
      </w:r>
      <w:r w:rsidRPr="00EB1BE2">
        <w:rPr>
          <w:sz w:val="22"/>
          <w:szCs w:val="22"/>
        </w:rPr>
        <w:t xml:space="preserve"> - test) h</w:t>
      </w:r>
      <w:r w:rsidR="00704D63" w:rsidRPr="00EB1BE2">
        <w:rPr>
          <w:sz w:val="22"/>
          <w:szCs w:val="22"/>
        </w:rPr>
        <w:t>oặc</w:t>
      </w:r>
      <w:r w:rsidR="00B04C2A" w:rsidRPr="00EB1BE2">
        <w:rPr>
          <w:sz w:val="22"/>
          <w:szCs w:val="22"/>
        </w:rPr>
        <w:t xml:space="preserve"> Fisher exact test</w:t>
      </w:r>
      <w:r w:rsidR="00CA6266">
        <w:rPr>
          <w:sz w:val="22"/>
          <w:szCs w:val="22"/>
        </w:rPr>
        <w:t xml:space="preserve"> cho biến phân loại</w:t>
      </w:r>
      <w:r w:rsidR="00B04C2A" w:rsidRPr="00EB1BE2">
        <w:rPr>
          <w:sz w:val="22"/>
          <w:szCs w:val="22"/>
        </w:rPr>
        <w:t xml:space="preserve">; </w:t>
      </w:r>
      <w:r w:rsidRPr="00EB1BE2">
        <w:rPr>
          <w:sz w:val="22"/>
          <w:szCs w:val="22"/>
        </w:rPr>
        <w:t>t</w:t>
      </w:r>
      <w:r w:rsidR="003317FE" w:rsidRPr="00EB1BE2">
        <w:rPr>
          <w:sz w:val="22"/>
          <w:szCs w:val="22"/>
        </w:rPr>
        <w:t xml:space="preserve"> test</w:t>
      </w:r>
      <w:r w:rsidR="00CA6266">
        <w:rPr>
          <w:sz w:val="22"/>
          <w:szCs w:val="22"/>
        </w:rPr>
        <w:t xml:space="preserve"> cho biến trung bình</w:t>
      </w:r>
      <w:r w:rsidR="00B04C2A" w:rsidRPr="00EB1BE2">
        <w:rPr>
          <w:sz w:val="22"/>
          <w:szCs w:val="22"/>
        </w:rPr>
        <w:t xml:space="preserve">; </w:t>
      </w:r>
      <w:r w:rsidR="0034756E">
        <w:rPr>
          <w:sz w:val="22"/>
          <w:szCs w:val="22"/>
        </w:rPr>
        <w:t>Mann-</w:t>
      </w:r>
      <w:r w:rsidRPr="00EB1BE2">
        <w:rPr>
          <w:sz w:val="22"/>
          <w:szCs w:val="22"/>
        </w:rPr>
        <w:t>W</w:t>
      </w:r>
      <w:r w:rsidR="00B04C2A" w:rsidRPr="00EB1BE2">
        <w:rPr>
          <w:sz w:val="22"/>
          <w:szCs w:val="22"/>
        </w:rPr>
        <w:t>hitney U Test,</w:t>
      </w:r>
      <w:r w:rsidRPr="00EB1BE2">
        <w:rPr>
          <w:sz w:val="22"/>
          <w:szCs w:val="22"/>
        </w:rPr>
        <w:t xml:space="preserve"> </w:t>
      </w:r>
      <w:r w:rsidR="00B04C2A" w:rsidRPr="00EB1BE2">
        <w:rPr>
          <w:sz w:val="22"/>
          <w:szCs w:val="22"/>
        </w:rPr>
        <w:t>Wilcoxon test</w:t>
      </w:r>
      <w:r w:rsidR="00CA6266">
        <w:rPr>
          <w:sz w:val="22"/>
          <w:szCs w:val="22"/>
        </w:rPr>
        <w:t xml:space="preserve"> cho dữ liệu không phân bố chuẩn</w:t>
      </w:r>
      <w:r w:rsidR="00B04C2A" w:rsidRPr="00EB1BE2">
        <w:rPr>
          <w:sz w:val="22"/>
          <w:szCs w:val="22"/>
        </w:rPr>
        <w:t>.</w:t>
      </w:r>
    </w:p>
    <w:p w14:paraId="7E80E4B2" w14:textId="77777777" w:rsidR="00BD6F81" w:rsidRPr="00EB1BE2" w:rsidRDefault="00BD6F81" w:rsidP="00625547">
      <w:pPr>
        <w:widowControl w:val="0"/>
        <w:spacing w:before="0" w:after="0" w:line="288" w:lineRule="auto"/>
        <w:ind w:firstLine="284"/>
        <w:rPr>
          <w:color w:val="000000" w:themeColor="text1"/>
          <w:sz w:val="22"/>
          <w:szCs w:val="22"/>
        </w:rPr>
      </w:pPr>
      <w:r w:rsidRPr="00EB1BE2">
        <w:rPr>
          <w:b/>
          <w:i/>
          <w:sz w:val="22"/>
          <w:szCs w:val="22"/>
        </w:rPr>
        <w:t>Đánh giá hiệu quả can thiệp, sử dụng các chỉ số:</w:t>
      </w:r>
      <w:r w:rsidR="00B04C2A" w:rsidRPr="00EB1BE2">
        <w:rPr>
          <w:b/>
          <w:i/>
          <w:sz w:val="22"/>
          <w:szCs w:val="22"/>
        </w:rPr>
        <w:t xml:space="preserve"> </w:t>
      </w:r>
      <w:r w:rsidRPr="00EB1BE2">
        <w:rPr>
          <w:sz w:val="22"/>
          <w:szCs w:val="22"/>
        </w:rPr>
        <w:t xml:space="preserve">Chỉ </w:t>
      </w:r>
      <w:r w:rsidR="00FC7A21" w:rsidRPr="00EB1BE2">
        <w:rPr>
          <w:sz w:val="22"/>
          <w:szCs w:val="22"/>
        </w:rPr>
        <w:t>số ARR (giảm nguy cơ tuyệt đối), c</w:t>
      </w:r>
      <w:r w:rsidRPr="00EB1BE2">
        <w:rPr>
          <w:sz w:val="22"/>
          <w:szCs w:val="22"/>
        </w:rPr>
        <w:t xml:space="preserve">hỉ số NNT: (số bệnh nhân cần được điều trị để giảm một ca bệnh), </w:t>
      </w:r>
      <w:r w:rsidR="00FC7A21" w:rsidRPr="00EB1BE2">
        <w:rPr>
          <w:color w:val="000000" w:themeColor="text1"/>
          <w:sz w:val="22"/>
          <w:szCs w:val="22"/>
        </w:rPr>
        <w:t>t</w:t>
      </w:r>
      <w:r w:rsidRPr="00EB1BE2">
        <w:rPr>
          <w:color w:val="000000" w:themeColor="text1"/>
          <w:sz w:val="22"/>
          <w:szCs w:val="22"/>
        </w:rPr>
        <w:t>ỷ số ng</w:t>
      </w:r>
      <w:r w:rsidR="009D0768" w:rsidRPr="00EB1BE2">
        <w:rPr>
          <w:color w:val="000000" w:themeColor="text1"/>
          <w:sz w:val="22"/>
          <w:szCs w:val="22"/>
        </w:rPr>
        <w:t>uy cơ (risk ratio, RR)</w:t>
      </w:r>
      <w:r w:rsidR="000625CE" w:rsidRPr="00EB1BE2">
        <w:rPr>
          <w:color w:val="000000" w:themeColor="text1"/>
          <w:sz w:val="22"/>
          <w:szCs w:val="22"/>
        </w:rPr>
        <w:t>.</w:t>
      </w:r>
      <w:r w:rsidR="009D0768" w:rsidRPr="00EB1BE2">
        <w:rPr>
          <w:color w:val="000000" w:themeColor="text1"/>
          <w:sz w:val="22"/>
          <w:szCs w:val="22"/>
        </w:rPr>
        <w:t xml:space="preserve"> </w:t>
      </w:r>
      <w:r w:rsidR="008E2AAD" w:rsidRPr="00EB1BE2">
        <w:rPr>
          <w:sz w:val="22"/>
          <w:szCs w:val="22"/>
        </w:rPr>
        <w:t>Kết quả điều chỉnh được tính là RR</w:t>
      </w:r>
      <w:r w:rsidR="00BE73C0" w:rsidRPr="00EB1BE2">
        <w:rPr>
          <w:sz w:val="22"/>
          <w:szCs w:val="22"/>
        </w:rPr>
        <w:t>*</w:t>
      </w:r>
      <w:r w:rsidR="008E2AAD" w:rsidRPr="00EB1BE2">
        <w:rPr>
          <w:sz w:val="22"/>
          <w:szCs w:val="22"/>
        </w:rPr>
        <w:t xml:space="preserve"> (95%CI) cho </w:t>
      </w:r>
      <w:r w:rsidR="00704D63" w:rsidRPr="00EB1BE2">
        <w:rPr>
          <w:sz w:val="22"/>
          <w:szCs w:val="22"/>
        </w:rPr>
        <w:t xml:space="preserve">các </w:t>
      </w:r>
      <w:r w:rsidR="008E2AAD" w:rsidRPr="00EB1BE2">
        <w:rPr>
          <w:sz w:val="22"/>
          <w:szCs w:val="22"/>
        </w:rPr>
        <w:t>biến định tính và trung bình (± SEM, sai số chuẩn) cho các biến định lượng.</w:t>
      </w:r>
    </w:p>
    <w:p w14:paraId="31D26A77" w14:textId="1F135F50" w:rsidR="00BD6F81" w:rsidRPr="00EB1BE2" w:rsidRDefault="00BD6F81" w:rsidP="00625547">
      <w:pPr>
        <w:pStyle w:val="chuyende11"/>
        <w:spacing w:line="288" w:lineRule="auto"/>
        <w:rPr>
          <w:rFonts w:hint="eastAsia"/>
        </w:rPr>
      </w:pPr>
      <w:bookmarkStart w:id="135" w:name="_Toc51160314"/>
      <w:bookmarkStart w:id="136" w:name="_Toc88377239"/>
      <w:r w:rsidRPr="00EB1BE2">
        <w:t>2.</w:t>
      </w:r>
      <w:r w:rsidR="00B276C8" w:rsidRPr="00EB1BE2">
        <w:t>7</w:t>
      </w:r>
      <w:r w:rsidRPr="00EB1BE2">
        <w:t>. Đạo đức nghiên cứu</w:t>
      </w:r>
      <w:bookmarkEnd w:id="135"/>
      <w:bookmarkEnd w:id="136"/>
    </w:p>
    <w:p w14:paraId="704B1CFC" w14:textId="77777777" w:rsidR="008220BB" w:rsidRPr="00EB1BE2" w:rsidRDefault="00FE4258" w:rsidP="00625547">
      <w:pPr>
        <w:widowControl w:val="0"/>
        <w:spacing w:before="0" w:after="0" w:line="288" w:lineRule="auto"/>
        <w:ind w:firstLine="284"/>
        <w:rPr>
          <w:sz w:val="22"/>
          <w:szCs w:val="22"/>
        </w:rPr>
      </w:pPr>
      <w:r w:rsidRPr="00EB1BE2">
        <w:rPr>
          <w:sz w:val="22"/>
          <w:szCs w:val="22"/>
        </w:rPr>
        <w:t xml:space="preserve">Nghiên cứu đã được thông qua bởi Hội đồng đạo đức </w:t>
      </w:r>
      <w:r w:rsidR="00704D63" w:rsidRPr="00EB1BE2">
        <w:rPr>
          <w:sz w:val="22"/>
          <w:szCs w:val="22"/>
        </w:rPr>
        <w:t>của Viện Dinh dưỡng số 152/VDD-QLKH ngày 19 tháng 3 năm 2019</w:t>
      </w:r>
      <w:r w:rsidRPr="00EB1BE2">
        <w:rPr>
          <w:sz w:val="22"/>
          <w:szCs w:val="22"/>
        </w:rPr>
        <w:t xml:space="preserve">. </w:t>
      </w:r>
      <w:bookmarkStart w:id="137" w:name="_Toc88377240"/>
      <w:bookmarkStart w:id="138" w:name="_Toc58562725"/>
      <w:bookmarkStart w:id="139" w:name="_Toc58562988"/>
      <w:bookmarkStart w:id="140" w:name="_Toc58563693"/>
      <w:bookmarkStart w:id="141" w:name="_Toc58797924"/>
      <w:bookmarkStart w:id="142" w:name="_Toc60858168"/>
      <w:r w:rsidR="008220BB" w:rsidRPr="00EB1BE2">
        <w:rPr>
          <w:sz w:val="22"/>
          <w:szCs w:val="22"/>
        </w:rPr>
        <w:br w:type="page"/>
      </w:r>
    </w:p>
    <w:p w14:paraId="44F33666" w14:textId="5F32CCBA" w:rsidR="00DB4962" w:rsidRDefault="005E3FC4" w:rsidP="00625547">
      <w:pPr>
        <w:pStyle w:val="Chuyende1"/>
        <w:spacing w:line="240" w:lineRule="auto"/>
      </w:pPr>
      <w:r w:rsidRPr="00EB1BE2">
        <w:lastRenderedPageBreak/>
        <w:t xml:space="preserve">Chương </w:t>
      </w:r>
      <w:bookmarkStart w:id="143" w:name="_Toc88377241"/>
      <w:bookmarkEnd w:id="137"/>
      <w:r w:rsidR="00DB4962">
        <w:t>3</w:t>
      </w:r>
    </w:p>
    <w:p w14:paraId="0CA3F3E0" w14:textId="417AB44E" w:rsidR="005E3FC4" w:rsidRPr="00EB1BE2" w:rsidRDefault="005E3FC4" w:rsidP="00625547">
      <w:pPr>
        <w:pStyle w:val="Chuyende1"/>
        <w:spacing w:line="240" w:lineRule="auto"/>
      </w:pPr>
      <w:r w:rsidRPr="00EB1BE2">
        <w:t>KẾT QUẢ</w:t>
      </w:r>
      <w:bookmarkEnd w:id="138"/>
      <w:bookmarkEnd w:id="139"/>
      <w:bookmarkEnd w:id="140"/>
      <w:bookmarkEnd w:id="141"/>
      <w:r w:rsidRPr="00EB1BE2">
        <w:t xml:space="preserve"> NGHIÊN CỨU</w:t>
      </w:r>
      <w:bookmarkEnd w:id="142"/>
      <w:bookmarkEnd w:id="143"/>
    </w:p>
    <w:p w14:paraId="68EBE51D" w14:textId="77777777" w:rsidR="0066110E" w:rsidRDefault="0066110E" w:rsidP="00625547">
      <w:pPr>
        <w:pStyle w:val="chuyende11"/>
        <w:rPr>
          <w:rFonts w:hint="eastAsia"/>
        </w:rPr>
      </w:pPr>
      <w:bookmarkStart w:id="144" w:name="_Toc88377242"/>
      <w:bookmarkStart w:id="145" w:name="_Toc58797925"/>
      <w:bookmarkStart w:id="146" w:name="_Toc60858169"/>
    </w:p>
    <w:p w14:paraId="08CF8376" w14:textId="77777777" w:rsidR="004F510E" w:rsidRPr="00EB1BE2" w:rsidRDefault="005E3FC4" w:rsidP="00625547">
      <w:pPr>
        <w:pStyle w:val="chuyende11"/>
        <w:rPr>
          <w:rFonts w:hint="eastAsia"/>
        </w:rPr>
      </w:pPr>
      <w:r w:rsidRPr="00EB1BE2">
        <w:t xml:space="preserve">3.1. </w:t>
      </w:r>
      <w:r w:rsidR="00102F6B" w:rsidRPr="00EB1BE2">
        <w:t>T</w:t>
      </w:r>
      <w:r w:rsidR="006A59FF" w:rsidRPr="00EB1BE2">
        <w:t>ình trạng dinh dưỡng và đặc điểm sinh hoá máu của phụ nữ 20 - 45 tuổi thừa cân béo phì</w:t>
      </w:r>
      <w:r w:rsidR="00102F6B" w:rsidRPr="00EB1BE2">
        <w:t xml:space="preserve"> </w:t>
      </w:r>
      <w:bookmarkStart w:id="147" w:name="_Toc58797937"/>
      <w:bookmarkStart w:id="148" w:name="_Toc60858182"/>
      <w:bookmarkStart w:id="149" w:name="_Toc88377245"/>
      <w:bookmarkEnd w:id="144"/>
      <w:bookmarkEnd w:id="145"/>
      <w:bookmarkEnd w:id="146"/>
    </w:p>
    <w:p w14:paraId="19384E0B" w14:textId="7B740BF3" w:rsidR="00182A76" w:rsidRPr="00EB1BE2" w:rsidRDefault="00182A76" w:rsidP="00DB4962">
      <w:pPr>
        <w:pStyle w:val="31"/>
        <w:spacing w:line="240" w:lineRule="auto"/>
        <w:jc w:val="left"/>
        <w:rPr>
          <w:sz w:val="22"/>
          <w:szCs w:val="22"/>
        </w:rPr>
      </w:pPr>
      <w:bookmarkStart w:id="150" w:name="_Toc150525597"/>
      <w:bookmarkStart w:id="151" w:name="_Toc171352096"/>
      <w:r w:rsidRPr="00EB1BE2">
        <w:rPr>
          <w:sz w:val="22"/>
          <w:szCs w:val="22"/>
        </w:rPr>
        <w:t xml:space="preserve">Bảng 3.1. </w:t>
      </w:r>
      <w:r w:rsidR="00933A49">
        <w:rPr>
          <w:sz w:val="22"/>
          <w:szCs w:val="22"/>
        </w:rPr>
        <w:t>Đ</w:t>
      </w:r>
      <w:r w:rsidRPr="00EB1BE2">
        <w:rPr>
          <w:sz w:val="22"/>
          <w:szCs w:val="22"/>
        </w:rPr>
        <w:t xml:space="preserve">ặc điểm </w:t>
      </w:r>
      <w:r w:rsidR="003317FE" w:rsidRPr="00EB1BE2">
        <w:rPr>
          <w:sz w:val="22"/>
          <w:szCs w:val="22"/>
        </w:rPr>
        <w:t>của đối tượng nghiên cứu</w:t>
      </w:r>
      <w:r w:rsidRPr="00EB1BE2">
        <w:rPr>
          <w:sz w:val="22"/>
          <w:szCs w:val="22"/>
        </w:rPr>
        <w:t xml:space="preserve"> (n=1</w:t>
      </w:r>
      <w:ins w:id="152" w:author="anhtuyetdoanthi@gmail.com" w:date="2024-05-06T17:57:00Z">
        <w:r w:rsidRPr="00EB1BE2">
          <w:rPr>
            <w:sz w:val="22"/>
            <w:szCs w:val="22"/>
          </w:rPr>
          <w:t>61</w:t>
        </w:r>
      </w:ins>
      <w:del w:id="153" w:author="anhtuyetdoanthi@gmail.com" w:date="2024-05-06T17:57:00Z">
        <w:r w:rsidRPr="00EB1BE2" w:rsidDel="005E7A3B">
          <w:rPr>
            <w:sz w:val="22"/>
            <w:szCs w:val="22"/>
          </w:rPr>
          <w:delText>94</w:delText>
        </w:r>
      </w:del>
      <w:r w:rsidRPr="00EB1BE2">
        <w:rPr>
          <w:sz w:val="22"/>
          <w:szCs w:val="22"/>
        </w:rPr>
        <w:t>)</w:t>
      </w:r>
      <w:bookmarkEnd w:id="150"/>
      <w:bookmarkEnd w:id="151"/>
    </w:p>
    <w:tbl>
      <w:tblPr>
        <w:tblStyle w:val="TableGrid"/>
        <w:tblW w:w="6129"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09"/>
        <w:gridCol w:w="1170"/>
        <w:gridCol w:w="1080"/>
        <w:gridCol w:w="1170"/>
        <w:gridCol w:w="900"/>
      </w:tblGrid>
      <w:tr w:rsidR="00EF3247" w:rsidRPr="00EB1BE2" w14:paraId="1F4344E7" w14:textId="77777777" w:rsidTr="00A265A5">
        <w:trPr>
          <w:trHeight w:val="493"/>
          <w:jc w:val="center"/>
        </w:trPr>
        <w:tc>
          <w:tcPr>
            <w:tcW w:w="1809" w:type="dxa"/>
            <w:tcBorders>
              <w:tl2br w:val="single" w:sz="4" w:space="0" w:color="auto"/>
            </w:tcBorders>
          </w:tcPr>
          <w:p w14:paraId="1BF30A5B" w14:textId="77777777" w:rsidR="00D81C4A" w:rsidRPr="00EB1BE2" w:rsidRDefault="00D81C4A" w:rsidP="00DB4962">
            <w:pPr>
              <w:spacing w:before="0" w:after="0"/>
              <w:ind w:firstLine="0"/>
              <w:jc w:val="right"/>
              <w:rPr>
                <w:b/>
                <w:color w:val="000000" w:themeColor="text1"/>
                <w:sz w:val="22"/>
                <w:szCs w:val="22"/>
              </w:rPr>
            </w:pPr>
            <w:bookmarkStart w:id="154" w:name="_Toc162447849"/>
            <w:r w:rsidRPr="00EB1BE2">
              <w:rPr>
                <w:b/>
                <w:color w:val="000000" w:themeColor="text1"/>
                <w:sz w:val="22"/>
                <w:szCs w:val="22"/>
              </w:rPr>
              <w:t>Nhóm tuổi</w:t>
            </w:r>
          </w:p>
          <w:p w14:paraId="55E0F948" w14:textId="1B118066" w:rsidR="00D81C4A" w:rsidRPr="00BF0CDA" w:rsidRDefault="00D81C4A" w:rsidP="00DB4962">
            <w:pPr>
              <w:spacing w:before="0" w:after="0"/>
              <w:ind w:firstLine="0"/>
              <w:rPr>
                <w:b/>
                <w:color w:val="000000" w:themeColor="text1"/>
                <w:sz w:val="22"/>
                <w:szCs w:val="22"/>
                <w:lang w:val="vi-VN"/>
              </w:rPr>
            </w:pPr>
          </w:p>
        </w:tc>
        <w:tc>
          <w:tcPr>
            <w:tcW w:w="1170" w:type="dxa"/>
            <w:vAlign w:val="center"/>
          </w:tcPr>
          <w:p w14:paraId="32C83026" w14:textId="77777777" w:rsidR="00D81C4A" w:rsidRPr="00EB1BE2" w:rsidRDefault="00D81C4A" w:rsidP="00DB4962">
            <w:pPr>
              <w:spacing w:before="0" w:after="0"/>
              <w:ind w:firstLine="0"/>
              <w:jc w:val="center"/>
              <w:rPr>
                <w:b/>
                <w:color w:val="000000" w:themeColor="text1"/>
                <w:sz w:val="22"/>
                <w:szCs w:val="22"/>
              </w:rPr>
            </w:pPr>
            <w:r w:rsidRPr="00EB1BE2">
              <w:rPr>
                <w:b/>
                <w:color w:val="000000" w:themeColor="text1"/>
                <w:sz w:val="22"/>
                <w:szCs w:val="22"/>
              </w:rPr>
              <w:t>Tổng (%)</w:t>
            </w:r>
          </w:p>
        </w:tc>
        <w:tc>
          <w:tcPr>
            <w:tcW w:w="1080" w:type="dxa"/>
            <w:vAlign w:val="center"/>
          </w:tcPr>
          <w:p w14:paraId="44EBF859" w14:textId="77777777" w:rsidR="00D81C4A" w:rsidRPr="00EB1BE2" w:rsidRDefault="00D81C4A" w:rsidP="00DB4962">
            <w:pPr>
              <w:spacing w:before="0" w:after="0"/>
              <w:ind w:firstLine="0"/>
              <w:jc w:val="center"/>
              <w:rPr>
                <w:b/>
                <w:color w:val="000000" w:themeColor="text1"/>
                <w:sz w:val="22"/>
                <w:szCs w:val="22"/>
              </w:rPr>
            </w:pPr>
            <w:r w:rsidRPr="00EB1BE2">
              <w:rPr>
                <w:b/>
                <w:color w:val="000000" w:themeColor="text1"/>
                <w:sz w:val="22"/>
                <w:szCs w:val="22"/>
              </w:rPr>
              <w:t>&lt; 40 tuổi</w:t>
            </w:r>
          </w:p>
        </w:tc>
        <w:tc>
          <w:tcPr>
            <w:tcW w:w="1170" w:type="dxa"/>
            <w:vAlign w:val="center"/>
          </w:tcPr>
          <w:p w14:paraId="2BA3404E" w14:textId="77777777" w:rsidR="00D81C4A" w:rsidRPr="00EB1BE2" w:rsidRDefault="00D81C4A" w:rsidP="00DB4962">
            <w:pPr>
              <w:spacing w:before="0" w:after="0"/>
              <w:ind w:firstLine="0"/>
              <w:jc w:val="center"/>
              <w:rPr>
                <w:b/>
                <w:color w:val="000000" w:themeColor="text1"/>
                <w:sz w:val="22"/>
                <w:szCs w:val="22"/>
              </w:rPr>
            </w:pPr>
            <w:r w:rsidRPr="00EB1BE2">
              <w:rPr>
                <w:b/>
                <w:color w:val="000000" w:themeColor="text1"/>
                <w:sz w:val="22"/>
                <w:szCs w:val="22"/>
              </w:rPr>
              <w:sym w:font="Symbol" w:char="F0B3"/>
            </w:r>
            <w:r w:rsidRPr="00EB1BE2">
              <w:rPr>
                <w:b/>
                <w:color w:val="000000" w:themeColor="text1"/>
                <w:sz w:val="22"/>
                <w:szCs w:val="22"/>
              </w:rPr>
              <w:t xml:space="preserve"> 40 tuổi</w:t>
            </w:r>
          </w:p>
        </w:tc>
        <w:tc>
          <w:tcPr>
            <w:tcW w:w="900" w:type="dxa"/>
            <w:vAlign w:val="center"/>
          </w:tcPr>
          <w:p w14:paraId="30E6BF3D" w14:textId="77777777" w:rsidR="00D81C4A" w:rsidRPr="00EB1BE2" w:rsidRDefault="00D81C4A" w:rsidP="00DB4962">
            <w:pPr>
              <w:spacing w:before="0" w:after="0"/>
              <w:ind w:firstLine="0"/>
              <w:jc w:val="center"/>
              <w:rPr>
                <w:b/>
                <w:color w:val="000000" w:themeColor="text1"/>
                <w:sz w:val="22"/>
                <w:szCs w:val="22"/>
                <w:vertAlign w:val="superscript"/>
              </w:rPr>
            </w:pPr>
            <w:r w:rsidRPr="00EB1BE2">
              <w:rPr>
                <w:b/>
                <w:color w:val="000000" w:themeColor="text1"/>
                <w:sz w:val="22"/>
                <w:szCs w:val="22"/>
              </w:rPr>
              <w:t>p</w:t>
            </w:r>
            <w:r w:rsidRPr="00EB1BE2">
              <w:rPr>
                <w:b/>
                <w:color w:val="000000" w:themeColor="text1"/>
                <w:sz w:val="22"/>
                <w:szCs w:val="22"/>
                <w:vertAlign w:val="superscript"/>
              </w:rPr>
              <w:t>c</w:t>
            </w:r>
          </w:p>
        </w:tc>
      </w:tr>
      <w:tr w:rsidR="00EF3247" w:rsidRPr="00EB1BE2" w14:paraId="5A28C2A6" w14:textId="77777777" w:rsidTr="00A265A5">
        <w:trPr>
          <w:trHeight w:val="739"/>
          <w:jc w:val="center"/>
        </w:trPr>
        <w:tc>
          <w:tcPr>
            <w:tcW w:w="1809" w:type="dxa"/>
          </w:tcPr>
          <w:p w14:paraId="72B71F2B" w14:textId="77777777" w:rsidR="00D81C4A" w:rsidRPr="00EB1BE2" w:rsidRDefault="00D81C4A" w:rsidP="00DB4962">
            <w:pPr>
              <w:spacing w:before="0" w:after="0"/>
              <w:ind w:firstLine="0"/>
              <w:rPr>
                <w:ins w:id="155" w:author="anhtuyetdoanthi@gmail.com" w:date="2024-04-27T15:40:00Z"/>
                <w:b/>
                <w:color w:val="000000" w:themeColor="text1"/>
                <w:sz w:val="22"/>
                <w:szCs w:val="22"/>
              </w:rPr>
            </w:pPr>
            <w:ins w:id="156" w:author="anhtuyetdoanthi@gmail.com" w:date="2024-04-27T15:40:00Z">
              <w:r w:rsidRPr="00EB1BE2">
                <w:rPr>
                  <w:b/>
                  <w:color w:val="000000" w:themeColor="text1"/>
                  <w:sz w:val="22"/>
                  <w:szCs w:val="22"/>
                </w:rPr>
                <w:t>Dân tộc</w:t>
              </w:r>
            </w:ins>
          </w:p>
          <w:p w14:paraId="763398DF" w14:textId="77777777" w:rsidR="00D81C4A" w:rsidRPr="00EB1BE2" w:rsidRDefault="00D81C4A" w:rsidP="00DB4962">
            <w:pPr>
              <w:spacing w:before="0" w:after="0"/>
              <w:ind w:firstLine="0"/>
              <w:rPr>
                <w:ins w:id="157" w:author="anhtuyetdoanthi@gmail.com" w:date="2024-04-27T15:40:00Z"/>
                <w:color w:val="000000" w:themeColor="text1"/>
                <w:sz w:val="22"/>
                <w:szCs w:val="22"/>
              </w:rPr>
            </w:pPr>
            <w:ins w:id="158" w:author="anhtuyetdoanthi@gmail.com" w:date="2024-04-27T15:41:00Z">
              <w:r w:rsidRPr="00EB1BE2">
                <w:rPr>
                  <w:color w:val="000000" w:themeColor="text1"/>
                  <w:sz w:val="22"/>
                  <w:szCs w:val="22"/>
                  <w:rPrChange w:id="159" w:author="anhtuyetdoanthi@gmail.com" w:date="2024-05-06T17:58:00Z">
                    <w:rPr>
                      <w:b/>
                      <w:color w:val="000000" w:themeColor="text1"/>
                    </w:rPr>
                  </w:rPrChange>
                </w:rPr>
                <w:t>K</w:t>
              </w:r>
            </w:ins>
            <w:ins w:id="160" w:author="anhtuyetdoanthi@gmail.com" w:date="2024-05-06T17:51:00Z">
              <w:r w:rsidRPr="00EB1BE2">
                <w:rPr>
                  <w:color w:val="000000" w:themeColor="text1"/>
                  <w:sz w:val="22"/>
                  <w:szCs w:val="22"/>
                  <w:rPrChange w:id="161" w:author="anhtuyetdoanthi@gmail.com" w:date="2024-05-06T17:58:00Z">
                    <w:rPr>
                      <w:b/>
                      <w:color w:val="000000" w:themeColor="text1"/>
                    </w:rPr>
                  </w:rPrChange>
                </w:rPr>
                <w:t>hác</w:t>
              </w:r>
            </w:ins>
          </w:p>
          <w:p w14:paraId="347CA4B7" w14:textId="77777777" w:rsidR="00D81C4A" w:rsidRPr="00EB1BE2" w:rsidRDefault="00D81C4A" w:rsidP="00DB4962">
            <w:pPr>
              <w:spacing w:before="0" w:after="0"/>
              <w:ind w:firstLine="0"/>
              <w:rPr>
                <w:ins w:id="162" w:author="anhtuyetdoanthi@gmail.com" w:date="2024-04-27T15:40:00Z"/>
                <w:b/>
                <w:color w:val="000000" w:themeColor="text1"/>
                <w:sz w:val="22"/>
                <w:szCs w:val="22"/>
              </w:rPr>
            </w:pPr>
            <w:ins w:id="163" w:author="anhtuyetdoanthi@gmail.com" w:date="2024-05-06T17:51:00Z">
              <w:r w:rsidRPr="00EB1BE2">
                <w:rPr>
                  <w:color w:val="000000" w:themeColor="text1"/>
                  <w:sz w:val="22"/>
                  <w:szCs w:val="22"/>
                  <w:rPrChange w:id="164" w:author="anhtuyetdoanthi@gmail.com" w:date="2024-05-06T17:58:00Z">
                    <w:rPr>
                      <w:b/>
                      <w:color w:val="000000" w:themeColor="text1"/>
                    </w:rPr>
                  </w:rPrChange>
                </w:rPr>
                <w:t>Kinh</w:t>
              </w:r>
            </w:ins>
          </w:p>
        </w:tc>
        <w:tc>
          <w:tcPr>
            <w:tcW w:w="1170" w:type="dxa"/>
          </w:tcPr>
          <w:p w14:paraId="2CC7C424" w14:textId="77777777" w:rsidR="00D81C4A" w:rsidRPr="00EB1BE2" w:rsidRDefault="00D81C4A" w:rsidP="00DB4962">
            <w:pPr>
              <w:spacing w:before="0" w:after="0"/>
              <w:ind w:firstLine="0"/>
              <w:jc w:val="center"/>
              <w:rPr>
                <w:color w:val="000000" w:themeColor="text1"/>
                <w:sz w:val="22"/>
                <w:szCs w:val="22"/>
              </w:rPr>
            </w:pPr>
          </w:p>
          <w:p w14:paraId="06BC73BF" w14:textId="77777777" w:rsidR="00D81C4A" w:rsidRPr="00EB1BE2" w:rsidRDefault="00D81C4A" w:rsidP="00DB4962">
            <w:pPr>
              <w:spacing w:before="0" w:after="0"/>
              <w:ind w:firstLine="0"/>
              <w:jc w:val="center"/>
              <w:rPr>
                <w:color w:val="000000" w:themeColor="text1"/>
                <w:sz w:val="22"/>
                <w:szCs w:val="22"/>
              </w:rPr>
            </w:pPr>
            <w:ins w:id="165" w:author="anhtuyetdoanthi@gmail.com" w:date="2024-05-06T17:51:00Z">
              <w:r w:rsidRPr="00EB1BE2">
                <w:rPr>
                  <w:color w:val="000000" w:themeColor="text1"/>
                  <w:sz w:val="22"/>
                  <w:szCs w:val="22"/>
                </w:rPr>
                <w:t>4 (2,5)</w:t>
              </w:r>
            </w:ins>
          </w:p>
          <w:p w14:paraId="06B111A0" w14:textId="77777777" w:rsidR="00D81C4A" w:rsidRPr="00EB1BE2" w:rsidRDefault="00D81C4A" w:rsidP="00DB4962">
            <w:pPr>
              <w:spacing w:before="0" w:after="0"/>
              <w:ind w:firstLine="0"/>
              <w:jc w:val="center"/>
              <w:rPr>
                <w:ins w:id="166" w:author="anhtuyetdoanthi@gmail.com" w:date="2024-04-27T15:40:00Z"/>
                <w:color w:val="000000" w:themeColor="text1"/>
                <w:sz w:val="22"/>
                <w:szCs w:val="22"/>
              </w:rPr>
            </w:pPr>
            <w:ins w:id="167" w:author="anhtuyetdoanthi@gmail.com" w:date="2024-05-06T17:51:00Z">
              <w:r w:rsidRPr="00EB1BE2">
                <w:rPr>
                  <w:color w:val="000000" w:themeColor="text1"/>
                  <w:sz w:val="22"/>
                  <w:szCs w:val="22"/>
                </w:rPr>
                <w:t>157 (</w:t>
              </w:r>
            </w:ins>
            <w:ins w:id="168" w:author="anhtuyetdoanthi@gmail.com" w:date="2024-05-06T17:52:00Z">
              <w:r w:rsidRPr="00EB1BE2">
                <w:rPr>
                  <w:color w:val="000000" w:themeColor="text1"/>
                  <w:sz w:val="22"/>
                  <w:szCs w:val="22"/>
                </w:rPr>
                <w:t>97,5</w:t>
              </w:r>
            </w:ins>
            <w:ins w:id="169" w:author="anhtuyetdoanthi@gmail.com" w:date="2024-05-06T17:51:00Z">
              <w:r w:rsidRPr="00EB1BE2">
                <w:rPr>
                  <w:color w:val="000000" w:themeColor="text1"/>
                  <w:sz w:val="22"/>
                  <w:szCs w:val="22"/>
                </w:rPr>
                <w:t>)</w:t>
              </w:r>
            </w:ins>
          </w:p>
        </w:tc>
        <w:tc>
          <w:tcPr>
            <w:tcW w:w="1080" w:type="dxa"/>
          </w:tcPr>
          <w:p w14:paraId="51FDD32F" w14:textId="77777777" w:rsidR="00D81C4A" w:rsidRPr="00EB1BE2" w:rsidRDefault="00D81C4A" w:rsidP="00DB4962">
            <w:pPr>
              <w:spacing w:before="0" w:after="0"/>
              <w:ind w:firstLine="0"/>
              <w:jc w:val="center"/>
              <w:rPr>
                <w:color w:val="000000" w:themeColor="text1"/>
                <w:sz w:val="22"/>
                <w:szCs w:val="22"/>
              </w:rPr>
            </w:pPr>
          </w:p>
          <w:p w14:paraId="119B846C" w14:textId="77777777" w:rsidR="00D81C4A" w:rsidRPr="00EB1BE2" w:rsidRDefault="00D81C4A" w:rsidP="00DB4962">
            <w:pPr>
              <w:spacing w:before="0" w:after="0"/>
              <w:ind w:firstLine="0"/>
              <w:jc w:val="center"/>
              <w:rPr>
                <w:ins w:id="170" w:author="anhtuyetdoanthi@gmail.com" w:date="2024-04-27T15:40:00Z"/>
                <w:color w:val="000000" w:themeColor="text1"/>
                <w:sz w:val="22"/>
                <w:szCs w:val="22"/>
              </w:rPr>
            </w:pPr>
            <w:ins w:id="171" w:author="anhtuyetdoanthi@gmail.com" w:date="2024-05-06T17:52:00Z">
              <w:r w:rsidRPr="00EB1BE2">
                <w:rPr>
                  <w:color w:val="000000" w:themeColor="text1"/>
                  <w:sz w:val="22"/>
                  <w:szCs w:val="22"/>
                </w:rPr>
                <w:t>3 (3,6)</w:t>
              </w:r>
            </w:ins>
          </w:p>
          <w:p w14:paraId="1633EE9D" w14:textId="77777777" w:rsidR="00D81C4A" w:rsidRPr="00EB1BE2" w:rsidRDefault="00D81C4A" w:rsidP="00DB4962">
            <w:pPr>
              <w:spacing w:before="0" w:after="0"/>
              <w:ind w:firstLine="0"/>
              <w:jc w:val="center"/>
              <w:rPr>
                <w:ins w:id="172" w:author="anhtuyetdoanthi@gmail.com" w:date="2024-04-27T15:40:00Z"/>
                <w:color w:val="000000" w:themeColor="text1"/>
                <w:sz w:val="22"/>
                <w:szCs w:val="22"/>
              </w:rPr>
            </w:pPr>
            <w:ins w:id="173" w:author="anhtuyetdoanthi@gmail.com" w:date="2024-05-06T17:52:00Z">
              <w:r w:rsidRPr="00EB1BE2">
                <w:rPr>
                  <w:color w:val="000000" w:themeColor="text1"/>
                  <w:sz w:val="22"/>
                  <w:szCs w:val="22"/>
                </w:rPr>
                <w:t>80 (96,4)</w:t>
              </w:r>
            </w:ins>
          </w:p>
        </w:tc>
        <w:tc>
          <w:tcPr>
            <w:tcW w:w="1170" w:type="dxa"/>
          </w:tcPr>
          <w:p w14:paraId="6155CC88" w14:textId="77777777" w:rsidR="00D81C4A" w:rsidRPr="00EB1BE2" w:rsidRDefault="00D81C4A" w:rsidP="00DB4962">
            <w:pPr>
              <w:spacing w:before="0" w:after="0"/>
              <w:ind w:firstLine="0"/>
              <w:jc w:val="center"/>
              <w:rPr>
                <w:color w:val="000000" w:themeColor="text1"/>
                <w:sz w:val="22"/>
                <w:szCs w:val="22"/>
              </w:rPr>
            </w:pPr>
          </w:p>
          <w:p w14:paraId="339472E5" w14:textId="77777777" w:rsidR="00D81C4A" w:rsidRPr="00EB1BE2" w:rsidRDefault="00D81C4A" w:rsidP="00DB4962">
            <w:pPr>
              <w:spacing w:before="0" w:after="0"/>
              <w:ind w:firstLine="0"/>
              <w:jc w:val="center"/>
              <w:rPr>
                <w:ins w:id="174" w:author="anhtuyetdoanthi@gmail.com" w:date="2024-04-27T15:40:00Z"/>
                <w:color w:val="000000" w:themeColor="text1"/>
                <w:sz w:val="22"/>
                <w:szCs w:val="22"/>
              </w:rPr>
            </w:pPr>
            <w:ins w:id="175" w:author="anhtuyetdoanthi@gmail.com" w:date="2024-05-06T17:53:00Z">
              <w:r w:rsidRPr="00EB1BE2">
                <w:rPr>
                  <w:color w:val="000000" w:themeColor="text1"/>
                  <w:sz w:val="22"/>
                  <w:szCs w:val="22"/>
                </w:rPr>
                <w:t>1 (</w:t>
              </w:r>
            </w:ins>
            <w:ins w:id="176" w:author="anhtuyetdoanthi@gmail.com" w:date="2024-05-06T17:54:00Z">
              <w:r w:rsidRPr="00EB1BE2">
                <w:rPr>
                  <w:color w:val="000000" w:themeColor="text1"/>
                  <w:sz w:val="22"/>
                  <w:szCs w:val="22"/>
                </w:rPr>
                <w:t>1,3</w:t>
              </w:r>
            </w:ins>
            <w:ins w:id="177" w:author="anhtuyetdoanthi@gmail.com" w:date="2024-05-06T17:53:00Z">
              <w:r w:rsidRPr="00EB1BE2">
                <w:rPr>
                  <w:color w:val="000000" w:themeColor="text1"/>
                  <w:sz w:val="22"/>
                  <w:szCs w:val="22"/>
                </w:rPr>
                <w:t>)</w:t>
              </w:r>
            </w:ins>
          </w:p>
          <w:p w14:paraId="61088DD6" w14:textId="77777777" w:rsidR="00D81C4A" w:rsidRPr="00EB1BE2" w:rsidRDefault="00D81C4A" w:rsidP="00DB4962">
            <w:pPr>
              <w:spacing w:before="0" w:after="0"/>
              <w:ind w:firstLine="0"/>
              <w:jc w:val="center"/>
              <w:rPr>
                <w:ins w:id="178" w:author="anhtuyetdoanthi@gmail.com" w:date="2024-04-27T15:40:00Z"/>
                <w:color w:val="000000" w:themeColor="text1"/>
                <w:sz w:val="22"/>
                <w:szCs w:val="22"/>
              </w:rPr>
            </w:pPr>
            <w:ins w:id="179" w:author="anhtuyetdoanthi@gmail.com" w:date="2024-05-06T17:53:00Z">
              <w:r w:rsidRPr="00EB1BE2">
                <w:rPr>
                  <w:color w:val="000000" w:themeColor="text1"/>
                  <w:sz w:val="22"/>
                  <w:szCs w:val="22"/>
                </w:rPr>
                <w:t>77 (</w:t>
              </w:r>
            </w:ins>
            <w:ins w:id="180" w:author="anhtuyetdoanthi@gmail.com" w:date="2024-05-06T17:55:00Z">
              <w:r w:rsidRPr="00EB1BE2">
                <w:rPr>
                  <w:color w:val="000000" w:themeColor="text1"/>
                  <w:sz w:val="22"/>
                  <w:szCs w:val="22"/>
                </w:rPr>
                <w:t>98,7</w:t>
              </w:r>
            </w:ins>
            <w:ins w:id="181" w:author="anhtuyetdoanthi@gmail.com" w:date="2024-05-06T17:53:00Z">
              <w:r w:rsidRPr="00EB1BE2">
                <w:rPr>
                  <w:color w:val="000000" w:themeColor="text1"/>
                  <w:sz w:val="22"/>
                  <w:szCs w:val="22"/>
                </w:rPr>
                <w:t>)</w:t>
              </w:r>
            </w:ins>
          </w:p>
        </w:tc>
        <w:tc>
          <w:tcPr>
            <w:tcW w:w="900" w:type="dxa"/>
            <w:vAlign w:val="center"/>
          </w:tcPr>
          <w:p w14:paraId="203631FF" w14:textId="77777777" w:rsidR="00D81C4A" w:rsidRPr="00EB1BE2" w:rsidRDefault="00D81C4A" w:rsidP="00DB4962">
            <w:pPr>
              <w:spacing w:before="0" w:after="0"/>
              <w:ind w:firstLine="0"/>
              <w:jc w:val="center"/>
              <w:rPr>
                <w:ins w:id="182" w:author="anhtuyetdoanthi@gmail.com" w:date="2024-04-27T15:40:00Z"/>
                <w:color w:val="000000" w:themeColor="text1"/>
                <w:sz w:val="22"/>
                <w:szCs w:val="22"/>
              </w:rPr>
            </w:pPr>
            <w:ins w:id="183" w:author="anhtuyetdoanthi@gmail.com" w:date="2024-05-06T17:53:00Z">
              <w:r w:rsidRPr="00EB1BE2">
                <w:rPr>
                  <w:color w:val="000000" w:themeColor="text1"/>
                  <w:sz w:val="22"/>
                  <w:szCs w:val="22"/>
                </w:rPr>
                <w:t>0,621</w:t>
              </w:r>
            </w:ins>
            <w:ins w:id="184" w:author="anhtuyetdoanthi@gmail.com" w:date="2024-05-06T18:27:00Z">
              <w:r w:rsidRPr="00EB1BE2">
                <w:rPr>
                  <w:color w:val="000000" w:themeColor="text1"/>
                  <w:sz w:val="22"/>
                  <w:szCs w:val="22"/>
                </w:rPr>
                <w:t>*</w:t>
              </w:r>
            </w:ins>
          </w:p>
        </w:tc>
      </w:tr>
      <w:tr w:rsidR="00EF3247" w:rsidRPr="00EB1BE2" w14:paraId="3DFD9109" w14:textId="77777777" w:rsidTr="00A265A5">
        <w:trPr>
          <w:trHeight w:val="485"/>
          <w:jc w:val="center"/>
        </w:trPr>
        <w:tc>
          <w:tcPr>
            <w:tcW w:w="1809" w:type="dxa"/>
          </w:tcPr>
          <w:p w14:paraId="68C0514A" w14:textId="77777777" w:rsidR="00D81C4A" w:rsidRPr="00EB1BE2" w:rsidRDefault="00D81C4A" w:rsidP="00DB4962">
            <w:pPr>
              <w:spacing w:before="0" w:after="0"/>
              <w:ind w:firstLine="0"/>
              <w:rPr>
                <w:b/>
                <w:color w:val="000000" w:themeColor="text1"/>
                <w:sz w:val="22"/>
                <w:szCs w:val="22"/>
              </w:rPr>
            </w:pPr>
            <w:r w:rsidRPr="00EB1BE2">
              <w:rPr>
                <w:b/>
                <w:color w:val="000000" w:themeColor="text1"/>
                <w:sz w:val="22"/>
                <w:szCs w:val="22"/>
              </w:rPr>
              <w:t>Nghề nghiệp</w:t>
            </w:r>
          </w:p>
          <w:p w14:paraId="34FB6ECE" w14:textId="77777777" w:rsidR="00D81C4A" w:rsidRPr="00EB1BE2" w:rsidRDefault="00D81C4A" w:rsidP="00DB4962">
            <w:pPr>
              <w:spacing w:before="0" w:after="0"/>
              <w:ind w:firstLine="0"/>
              <w:rPr>
                <w:color w:val="000000" w:themeColor="text1"/>
                <w:spacing w:val="-6"/>
                <w:sz w:val="22"/>
                <w:szCs w:val="22"/>
              </w:rPr>
            </w:pPr>
            <w:r w:rsidRPr="00EB1BE2">
              <w:rPr>
                <w:color w:val="000000" w:themeColor="text1"/>
                <w:spacing w:val="-6"/>
                <w:sz w:val="22"/>
                <w:szCs w:val="22"/>
              </w:rPr>
              <w:t>C</w:t>
            </w:r>
            <w:r w:rsidR="00EF3247" w:rsidRPr="00EB1BE2">
              <w:rPr>
                <w:color w:val="000000" w:themeColor="text1"/>
                <w:spacing w:val="-6"/>
                <w:sz w:val="22"/>
                <w:szCs w:val="22"/>
              </w:rPr>
              <w:t>N, VC, KD</w:t>
            </w:r>
          </w:p>
          <w:p w14:paraId="2CD6B665" w14:textId="77777777" w:rsidR="00D81C4A" w:rsidRPr="00EB1BE2" w:rsidRDefault="00D81C4A" w:rsidP="00DB4962">
            <w:pPr>
              <w:spacing w:before="0" w:after="0"/>
              <w:ind w:firstLine="0"/>
              <w:rPr>
                <w:color w:val="000000" w:themeColor="text1"/>
                <w:sz w:val="22"/>
                <w:szCs w:val="22"/>
              </w:rPr>
            </w:pPr>
            <w:r w:rsidRPr="00EB1BE2">
              <w:rPr>
                <w:color w:val="000000" w:themeColor="text1"/>
                <w:sz w:val="22"/>
                <w:szCs w:val="22"/>
              </w:rPr>
              <w:t>N</w:t>
            </w:r>
            <w:r w:rsidR="00EF3247" w:rsidRPr="00EB1BE2">
              <w:rPr>
                <w:color w:val="000000" w:themeColor="text1"/>
                <w:sz w:val="22"/>
                <w:szCs w:val="22"/>
              </w:rPr>
              <w:t xml:space="preserve">D, NT, </w:t>
            </w:r>
            <w:r w:rsidRPr="00EB1BE2">
              <w:rPr>
                <w:color w:val="000000" w:themeColor="text1"/>
                <w:sz w:val="22"/>
                <w:szCs w:val="22"/>
              </w:rPr>
              <w:t>tự do</w:t>
            </w:r>
          </w:p>
        </w:tc>
        <w:tc>
          <w:tcPr>
            <w:tcW w:w="1170" w:type="dxa"/>
          </w:tcPr>
          <w:p w14:paraId="44200733" w14:textId="77777777" w:rsidR="00D81C4A" w:rsidRPr="00EB1BE2" w:rsidRDefault="00D81C4A" w:rsidP="00DB4962">
            <w:pPr>
              <w:spacing w:before="0" w:after="0"/>
              <w:ind w:firstLine="0"/>
              <w:jc w:val="center"/>
              <w:rPr>
                <w:color w:val="000000" w:themeColor="text1"/>
                <w:sz w:val="22"/>
                <w:szCs w:val="22"/>
              </w:rPr>
            </w:pPr>
          </w:p>
          <w:p w14:paraId="1BC10672" w14:textId="77777777" w:rsidR="00D81C4A" w:rsidRPr="00EB1BE2" w:rsidRDefault="00D81C4A" w:rsidP="00DB4962">
            <w:pPr>
              <w:spacing w:before="0" w:after="0"/>
              <w:ind w:firstLine="0"/>
              <w:jc w:val="center"/>
              <w:rPr>
                <w:color w:val="000000" w:themeColor="text1"/>
                <w:sz w:val="22"/>
                <w:szCs w:val="22"/>
              </w:rPr>
            </w:pPr>
            <w:r w:rsidRPr="00EB1BE2">
              <w:rPr>
                <w:color w:val="000000" w:themeColor="text1"/>
                <w:sz w:val="22"/>
                <w:szCs w:val="22"/>
              </w:rPr>
              <w:t>1</w:t>
            </w:r>
            <w:ins w:id="185" w:author="anhtuyetdoanthi@gmail.com" w:date="2024-05-06T17:58:00Z">
              <w:r w:rsidRPr="00EB1BE2">
                <w:rPr>
                  <w:color w:val="000000" w:themeColor="text1"/>
                  <w:sz w:val="22"/>
                  <w:szCs w:val="22"/>
                </w:rPr>
                <w:t>31</w:t>
              </w:r>
            </w:ins>
            <w:del w:id="186" w:author="anhtuyetdoanthi@gmail.com" w:date="2024-05-06T17:58:00Z">
              <w:r w:rsidRPr="00EB1BE2" w:rsidDel="00095F82">
                <w:rPr>
                  <w:color w:val="000000" w:themeColor="text1"/>
                  <w:sz w:val="22"/>
                  <w:szCs w:val="22"/>
                </w:rPr>
                <w:delText>55</w:delText>
              </w:r>
            </w:del>
            <w:r w:rsidRPr="00EB1BE2">
              <w:rPr>
                <w:color w:val="000000" w:themeColor="text1"/>
                <w:sz w:val="22"/>
                <w:szCs w:val="22"/>
              </w:rPr>
              <w:t xml:space="preserve"> (</w:t>
            </w:r>
            <w:ins w:id="187" w:author="anhtuyetdoanthi@gmail.com" w:date="2024-05-06T17:58:00Z">
              <w:r w:rsidRPr="00EB1BE2">
                <w:rPr>
                  <w:color w:val="000000" w:themeColor="text1"/>
                  <w:sz w:val="22"/>
                  <w:szCs w:val="22"/>
                </w:rPr>
                <w:t>81</w:t>
              </w:r>
            </w:ins>
            <w:del w:id="188" w:author="anhtuyetdoanthi@gmail.com" w:date="2024-05-06T17:58:00Z">
              <w:r w:rsidRPr="00EB1BE2" w:rsidDel="00842458">
                <w:rPr>
                  <w:color w:val="000000" w:themeColor="text1"/>
                  <w:sz w:val="22"/>
                  <w:szCs w:val="22"/>
                </w:rPr>
                <w:delText>79</w:delText>
              </w:r>
            </w:del>
            <w:r w:rsidRPr="00EB1BE2">
              <w:rPr>
                <w:color w:val="000000" w:themeColor="text1"/>
                <w:sz w:val="22"/>
                <w:szCs w:val="22"/>
              </w:rPr>
              <w:t>,</w:t>
            </w:r>
            <w:ins w:id="189" w:author="anhtuyetdoanthi@gmail.com" w:date="2024-05-06T17:59:00Z">
              <w:r w:rsidRPr="00EB1BE2">
                <w:rPr>
                  <w:color w:val="000000" w:themeColor="text1"/>
                  <w:sz w:val="22"/>
                  <w:szCs w:val="22"/>
                </w:rPr>
                <w:t>4</w:t>
              </w:r>
            </w:ins>
            <w:del w:id="190" w:author="anhtuyetdoanthi@gmail.com" w:date="2024-05-06T17:58:00Z">
              <w:r w:rsidRPr="00EB1BE2" w:rsidDel="00842458">
                <w:rPr>
                  <w:color w:val="000000" w:themeColor="text1"/>
                  <w:sz w:val="22"/>
                  <w:szCs w:val="22"/>
                </w:rPr>
                <w:delText>9</w:delText>
              </w:r>
            </w:del>
            <w:r w:rsidRPr="00EB1BE2">
              <w:rPr>
                <w:color w:val="000000" w:themeColor="text1"/>
                <w:sz w:val="22"/>
                <w:szCs w:val="22"/>
              </w:rPr>
              <w:t>)</w:t>
            </w:r>
          </w:p>
          <w:p w14:paraId="572111DD" w14:textId="77777777" w:rsidR="00D81C4A" w:rsidRPr="00EB1BE2" w:rsidRDefault="00D81C4A" w:rsidP="00DB4962">
            <w:pPr>
              <w:spacing w:before="0" w:after="0"/>
              <w:ind w:firstLine="0"/>
              <w:jc w:val="center"/>
              <w:rPr>
                <w:color w:val="000000" w:themeColor="text1"/>
                <w:sz w:val="22"/>
                <w:szCs w:val="22"/>
              </w:rPr>
            </w:pPr>
            <w:r w:rsidRPr="00EB1BE2">
              <w:rPr>
                <w:color w:val="000000" w:themeColor="text1"/>
                <w:sz w:val="22"/>
                <w:szCs w:val="22"/>
              </w:rPr>
              <w:t>3</w:t>
            </w:r>
            <w:ins w:id="191" w:author="anhtuyetdoanthi@gmail.com" w:date="2024-05-06T17:58:00Z">
              <w:r w:rsidRPr="00EB1BE2">
                <w:rPr>
                  <w:color w:val="000000" w:themeColor="text1"/>
                  <w:sz w:val="22"/>
                  <w:szCs w:val="22"/>
                </w:rPr>
                <w:t>0</w:t>
              </w:r>
            </w:ins>
            <w:del w:id="192" w:author="anhtuyetdoanthi@gmail.com" w:date="2024-05-06T17:58:00Z">
              <w:r w:rsidRPr="00EB1BE2" w:rsidDel="00842458">
                <w:rPr>
                  <w:color w:val="000000" w:themeColor="text1"/>
                  <w:sz w:val="22"/>
                  <w:szCs w:val="22"/>
                </w:rPr>
                <w:delText>9</w:delText>
              </w:r>
            </w:del>
            <w:r w:rsidRPr="00EB1BE2">
              <w:rPr>
                <w:color w:val="000000" w:themeColor="text1"/>
                <w:sz w:val="22"/>
                <w:szCs w:val="22"/>
              </w:rPr>
              <w:t xml:space="preserve"> (</w:t>
            </w:r>
            <w:ins w:id="193" w:author="anhtuyetdoanthi@gmail.com" w:date="2024-05-06T17:59:00Z">
              <w:r w:rsidRPr="00EB1BE2">
                <w:rPr>
                  <w:color w:val="000000" w:themeColor="text1"/>
                  <w:sz w:val="22"/>
                  <w:szCs w:val="22"/>
                </w:rPr>
                <w:t>18</w:t>
              </w:r>
            </w:ins>
            <w:del w:id="194" w:author="anhtuyetdoanthi@gmail.com" w:date="2024-05-06T17:59:00Z">
              <w:r w:rsidRPr="00EB1BE2" w:rsidDel="00842458">
                <w:rPr>
                  <w:color w:val="000000" w:themeColor="text1"/>
                  <w:sz w:val="22"/>
                  <w:szCs w:val="22"/>
                </w:rPr>
                <w:delText>20</w:delText>
              </w:r>
            </w:del>
            <w:r w:rsidRPr="00EB1BE2">
              <w:rPr>
                <w:color w:val="000000" w:themeColor="text1"/>
                <w:sz w:val="22"/>
                <w:szCs w:val="22"/>
              </w:rPr>
              <w:t>,</w:t>
            </w:r>
            <w:ins w:id="195" w:author="anhtuyetdoanthi@gmail.com" w:date="2024-05-06T17:59:00Z">
              <w:r w:rsidRPr="00EB1BE2">
                <w:rPr>
                  <w:color w:val="000000" w:themeColor="text1"/>
                  <w:sz w:val="22"/>
                  <w:szCs w:val="22"/>
                </w:rPr>
                <w:t>6</w:t>
              </w:r>
            </w:ins>
            <w:del w:id="196" w:author="anhtuyetdoanthi@gmail.com" w:date="2024-05-06T17:59:00Z">
              <w:r w:rsidRPr="00EB1BE2" w:rsidDel="00842458">
                <w:rPr>
                  <w:color w:val="000000" w:themeColor="text1"/>
                  <w:sz w:val="22"/>
                  <w:szCs w:val="22"/>
                </w:rPr>
                <w:delText>1</w:delText>
              </w:r>
            </w:del>
            <w:r w:rsidRPr="00EB1BE2">
              <w:rPr>
                <w:color w:val="000000" w:themeColor="text1"/>
                <w:sz w:val="22"/>
                <w:szCs w:val="22"/>
              </w:rPr>
              <w:t>)</w:t>
            </w:r>
          </w:p>
        </w:tc>
        <w:tc>
          <w:tcPr>
            <w:tcW w:w="1080" w:type="dxa"/>
          </w:tcPr>
          <w:p w14:paraId="2AB72BF2" w14:textId="77777777" w:rsidR="00D81C4A" w:rsidRPr="00EB1BE2" w:rsidRDefault="00D81C4A" w:rsidP="00DB4962">
            <w:pPr>
              <w:spacing w:before="0" w:after="0"/>
              <w:ind w:firstLine="0"/>
              <w:jc w:val="center"/>
              <w:rPr>
                <w:color w:val="000000" w:themeColor="text1"/>
                <w:sz w:val="22"/>
                <w:szCs w:val="22"/>
              </w:rPr>
            </w:pPr>
          </w:p>
          <w:p w14:paraId="501DA287" w14:textId="77777777" w:rsidR="00D81C4A" w:rsidRPr="00EB1BE2" w:rsidRDefault="00D81C4A" w:rsidP="00DB4962">
            <w:pPr>
              <w:spacing w:before="0" w:after="0"/>
              <w:ind w:firstLine="0"/>
              <w:jc w:val="center"/>
              <w:rPr>
                <w:color w:val="000000" w:themeColor="text1"/>
                <w:sz w:val="22"/>
                <w:szCs w:val="22"/>
              </w:rPr>
            </w:pPr>
            <w:ins w:id="197" w:author="anhtuyetdoanthi@gmail.com" w:date="2024-05-06T17:59:00Z">
              <w:r w:rsidRPr="00EB1BE2">
                <w:rPr>
                  <w:color w:val="000000" w:themeColor="text1"/>
                  <w:sz w:val="22"/>
                  <w:szCs w:val="22"/>
                </w:rPr>
                <w:t>72</w:t>
              </w:r>
            </w:ins>
            <w:del w:id="198" w:author="anhtuyetdoanthi@gmail.com" w:date="2024-05-06T17:59:00Z">
              <w:r w:rsidRPr="00EB1BE2" w:rsidDel="00842458">
                <w:rPr>
                  <w:color w:val="000000" w:themeColor="text1"/>
                  <w:sz w:val="22"/>
                  <w:szCs w:val="22"/>
                </w:rPr>
                <w:delText>86</w:delText>
              </w:r>
            </w:del>
            <w:r w:rsidRPr="00EB1BE2">
              <w:rPr>
                <w:color w:val="000000" w:themeColor="text1"/>
                <w:sz w:val="22"/>
                <w:szCs w:val="22"/>
              </w:rPr>
              <w:t xml:space="preserve"> (8</w:t>
            </w:r>
            <w:ins w:id="199" w:author="anhtuyetdoanthi@gmail.com" w:date="2024-05-06T18:02:00Z">
              <w:r w:rsidRPr="00EB1BE2">
                <w:rPr>
                  <w:color w:val="000000" w:themeColor="text1"/>
                  <w:sz w:val="22"/>
                  <w:szCs w:val="22"/>
                </w:rPr>
                <w:t>6</w:t>
              </w:r>
            </w:ins>
            <w:del w:id="200" w:author="anhtuyetdoanthi@gmail.com" w:date="2024-05-06T18:02:00Z">
              <w:r w:rsidRPr="00EB1BE2" w:rsidDel="004105F0">
                <w:rPr>
                  <w:color w:val="000000" w:themeColor="text1"/>
                  <w:sz w:val="22"/>
                  <w:szCs w:val="22"/>
                </w:rPr>
                <w:delText>3</w:delText>
              </w:r>
            </w:del>
            <w:r w:rsidRPr="00EB1BE2">
              <w:rPr>
                <w:color w:val="000000" w:themeColor="text1"/>
                <w:sz w:val="22"/>
                <w:szCs w:val="22"/>
              </w:rPr>
              <w:t>,</w:t>
            </w:r>
            <w:ins w:id="201" w:author="anhtuyetdoanthi@gmail.com" w:date="2024-05-06T18:02:00Z">
              <w:r w:rsidRPr="00EB1BE2">
                <w:rPr>
                  <w:color w:val="000000" w:themeColor="text1"/>
                  <w:sz w:val="22"/>
                  <w:szCs w:val="22"/>
                </w:rPr>
                <w:t>8</w:t>
              </w:r>
            </w:ins>
            <w:del w:id="202" w:author="anhtuyetdoanthi@gmail.com" w:date="2024-05-06T18:02:00Z">
              <w:r w:rsidRPr="00EB1BE2" w:rsidDel="004105F0">
                <w:rPr>
                  <w:color w:val="000000" w:themeColor="text1"/>
                  <w:sz w:val="22"/>
                  <w:szCs w:val="22"/>
                </w:rPr>
                <w:delText>5</w:delText>
              </w:r>
            </w:del>
            <w:r w:rsidRPr="00EB1BE2">
              <w:rPr>
                <w:color w:val="000000" w:themeColor="text1"/>
                <w:sz w:val="22"/>
                <w:szCs w:val="22"/>
              </w:rPr>
              <w:t>)</w:t>
            </w:r>
          </w:p>
          <w:p w14:paraId="1BF0F70D" w14:textId="77777777" w:rsidR="00D81C4A" w:rsidRPr="00EB1BE2" w:rsidRDefault="00D81C4A" w:rsidP="00DB4962">
            <w:pPr>
              <w:spacing w:before="0" w:after="0"/>
              <w:ind w:firstLine="0"/>
              <w:jc w:val="center"/>
              <w:rPr>
                <w:color w:val="000000" w:themeColor="text1"/>
                <w:sz w:val="22"/>
                <w:szCs w:val="22"/>
              </w:rPr>
            </w:pPr>
            <w:r w:rsidRPr="00EB1BE2">
              <w:rPr>
                <w:color w:val="000000" w:themeColor="text1"/>
                <w:sz w:val="22"/>
                <w:szCs w:val="22"/>
              </w:rPr>
              <w:t>1</w:t>
            </w:r>
            <w:ins w:id="203" w:author="anhtuyetdoanthi@gmail.com" w:date="2024-05-06T18:01:00Z">
              <w:r w:rsidRPr="00EB1BE2">
                <w:rPr>
                  <w:color w:val="000000" w:themeColor="text1"/>
                  <w:sz w:val="22"/>
                  <w:szCs w:val="22"/>
                </w:rPr>
                <w:t>1</w:t>
              </w:r>
            </w:ins>
            <w:del w:id="204" w:author="anhtuyetdoanthi@gmail.com" w:date="2024-05-06T18:01:00Z">
              <w:r w:rsidRPr="00EB1BE2" w:rsidDel="00AD5266">
                <w:rPr>
                  <w:color w:val="000000" w:themeColor="text1"/>
                  <w:sz w:val="22"/>
                  <w:szCs w:val="22"/>
                </w:rPr>
                <w:delText>7</w:delText>
              </w:r>
            </w:del>
            <w:r w:rsidRPr="00EB1BE2">
              <w:rPr>
                <w:color w:val="000000" w:themeColor="text1"/>
                <w:sz w:val="22"/>
                <w:szCs w:val="22"/>
              </w:rPr>
              <w:t xml:space="preserve"> (1</w:t>
            </w:r>
            <w:ins w:id="205" w:author="anhtuyetdoanthi@gmail.com" w:date="2024-05-06T18:02:00Z">
              <w:r w:rsidRPr="00EB1BE2">
                <w:rPr>
                  <w:color w:val="000000" w:themeColor="text1"/>
                  <w:sz w:val="22"/>
                  <w:szCs w:val="22"/>
                </w:rPr>
                <w:t>3</w:t>
              </w:r>
            </w:ins>
            <w:del w:id="206" w:author="anhtuyetdoanthi@gmail.com" w:date="2024-05-06T18:02:00Z">
              <w:r w:rsidRPr="00EB1BE2" w:rsidDel="004105F0">
                <w:rPr>
                  <w:color w:val="000000" w:themeColor="text1"/>
                  <w:sz w:val="22"/>
                  <w:szCs w:val="22"/>
                </w:rPr>
                <w:delText>6</w:delText>
              </w:r>
            </w:del>
            <w:r w:rsidRPr="00EB1BE2">
              <w:rPr>
                <w:color w:val="000000" w:themeColor="text1"/>
                <w:sz w:val="22"/>
                <w:szCs w:val="22"/>
              </w:rPr>
              <w:t>,</w:t>
            </w:r>
            <w:ins w:id="207" w:author="anhtuyetdoanthi@gmail.com" w:date="2024-05-06T18:02:00Z">
              <w:r w:rsidRPr="00EB1BE2">
                <w:rPr>
                  <w:color w:val="000000" w:themeColor="text1"/>
                  <w:sz w:val="22"/>
                  <w:szCs w:val="22"/>
                </w:rPr>
                <w:t>2</w:t>
              </w:r>
            </w:ins>
            <w:del w:id="208" w:author="anhtuyetdoanthi@gmail.com" w:date="2024-05-06T18:02:00Z">
              <w:r w:rsidRPr="00EB1BE2" w:rsidDel="004105F0">
                <w:rPr>
                  <w:color w:val="000000" w:themeColor="text1"/>
                  <w:sz w:val="22"/>
                  <w:szCs w:val="22"/>
                </w:rPr>
                <w:delText>5</w:delText>
              </w:r>
            </w:del>
            <w:r w:rsidRPr="00EB1BE2">
              <w:rPr>
                <w:color w:val="000000" w:themeColor="text1"/>
                <w:sz w:val="22"/>
                <w:szCs w:val="22"/>
              </w:rPr>
              <w:t>)</w:t>
            </w:r>
          </w:p>
        </w:tc>
        <w:tc>
          <w:tcPr>
            <w:tcW w:w="1170" w:type="dxa"/>
          </w:tcPr>
          <w:p w14:paraId="064277AE" w14:textId="77777777" w:rsidR="00D81C4A" w:rsidRPr="00EB1BE2" w:rsidRDefault="00D81C4A" w:rsidP="00DB4962">
            <w:pPr>
              <w:spacing w:before="0" w:after="0"/>
              <w:ind w:firstLine="0"/>
              <w:jc w:val="center"/>
              <w:rPr>
                <w:color w:val="000000" w:themeColor="text1"/>
                <w:sz w:val="22"/>
                <w:szCs w:val="22"/>
              </w:rPr>
            </w:pPr>
          </w:p>
          <w:p w14:paraId="3EF60C67" w14:textId="77777777" w:rsidR="00D81C4A" w:rsidRPr="00EB1BE2" w:rsidRDefault="00D81C4A" w:rsidP="00DB4962">
            <w:pPr>
              <w:spacing w:before="0" w:after="0"/>
              <w:ind w:firstLine="0"/>
              <w:jc w:val="center"/>
              <w:rPr>
                <w:color w:val="000000" w:themeColor="text1"/>
                <w:sz w:val="22"/>
                <w:szCs w:val="22"/>
              </w:rPr>
            </w:pPr>
            <w:ins w:id="209" w:author="anhtuyetdoanthi@gmail.com" w:date="2024-05-06T18:01:00Z">
              <w:r w:rsidRPr="00EB1BE2">
                <w:rPr>
                  <w:color w:val="000000" w:themeColor="text1"/>
                  <w:sz w:val="22"/>
                  <w:szCs w:val="22"/>
                </w:rPr>
                <w:t>5</w:t>
              </w:r>
            </w:ins>
            <w:del w:id="210" w:author="anhtuyetdoanthi@gmail.com" w:date="2024-05-06T18:01:00Z">
              <w:r w:rsidRPr="00EB1BE2" w:rsidDel="00AD5266">
                <w:rPr>
                  <w:color w:val="000000" w:themeColor="text1"/>
                  <w:sz w:val="22"/>
                  <w:szCs w:val="22"/>
                </w:rPr>
                <w:delText>6</w:delText>
              </w:r>
            </w:del>
            <w:r w:rsidRPr="00EB1BE2">
              <w:rPr>
                <w:color w:val="000000" w:themeColor="text1"/>
                <w:sz w:val="22"/>
                <w:szCs w:val="22"/>
              </w:rPr>
              <w:t>9 (75,</w:t>
            </w:r>
            <w:ins w:id="211" w:author="anhtuyetdoanthi@gmail.com" w:date="2024-05-06T18:02:00Z">
              <w:r w:rsidRPr="00EB1BE2">
                <w:rPr>
                  <w:color w:val="000000" w:themeColor="text1"/>
                  <w:sz w:val="22"/>
                  <w:szCs w:val="22"/>
                </w:rPr>
                <w:t>6</w:t>
              </w:r>
            </w:ins>
            <w:del w:id="212" w:author="anhtuyetdoanthi@gmail.com" w:date="2024-05-06T18:02:00Z">
              <w:r w:rsidRPr="00EB1BE2" w:rsidDel="004105F0">
                <w:rPr>
                  <w:color w:val="000000" w:themeColor="text1"/>
                  <w:sz w:val="22"/>
                  <w:szCs w:val="22"/>
                </w:rPr>
                <w:delText>8</w:delText>
              </w:r>
            </w:del>
            <w:r w:rsidRPr="00EB1BE2">
              <w:rPr>
                <w:color w:val="000000" w:themeColor="text1"/>
                <w:sz w:val="22"/>
                <w:szCs w:val="22"/>
              </w:rPr>
              <w:t>)</w:t>
            </w:r>
          </w:p>
          <w:p w14:paraId="00469C1F" w14:textId="77777777" w:rsidR="00D81C4A" w:rsidRPr="00EB1BE2" w:rsidRDefault="00D81C4A" w:rsidP="00DB4962">
            <w:pPr>
              <w:spacing w:before="0" w:after="0"/>
              <w:ind w:firstLine="0"/>
              <w:jc w:val="center"/>
              <w:rPr>
                <w:color w:val="000000" w:themeColor="text1"/>
                <w:sz w:val="22"/>
                <w:szCs w:val="22"/>
              </w:rPr>
            </w:pPr>
            <w:ins w:id="213" w:author="anhtuyetdoanthi@gmail.com" w:date="2024-05-06T18:01:00Z">
              <w:r w:rsidRPr="00EB1BE2">
                <w:rPr>
                  <w:color w:val="000000" w:themeColor="text1"/>
                  <w:sz w:val="22"/>
                  <w:szCs w:val="22"/>
                </w:rPr>
                <w:t>19</w:t>
              </w:r>
            </w:ins>
            <w:del w:id="214" w:author="anhtuyetdoanthi@gmail.com" w:date="2024-05-06T18:01:00Z">
              <w:r w:rsidRPr="00EB1BE2" w:rsidDel="00AD5266">
                <w:rPr>
                  <w:color w:val="000000" w:themeColor="text1"/>
                  <w:sz w:val="22"/>
                  <w:szCs w:val="22"/>
                </w:rPr>
                <w:delText>22</w:delText>
              </w:r>
            </w:del>
            <w:r w:rsidRPr="00EB1BE2">
              <w:rPr>
                <w:color w:val="000000" w:themeColor="text1"/>
                <w:sz w:val="22"/>
                <w:szCs w:val="22"/>
              </w:rPr>
              <w:t xml:space="preserve"> (24,</w:t>
            </w:r>
            <w:ins w:id="215" w:author="anhtuyetdoanthi@gmail.com" w:date="2024-05-06T18:02:00Z">
              <w:r w:rsidRPr="00EB1BE2">
                <w:rPr>
                  <w:color w:val="000000" w:themeColor="text1"/>
                  <w:sz w:val="22"/>
                  <w:szCs w:val="22"/>
                </w:rPr>
                <w:t>4</w:t>
              </w:r>
            </w:ins>
            <w:del w:id="216" w:author="anhtuyetdoanthi@gmail.com" w:date="2024-05-06T18:02:00Z">
              <w:r w:rsidRPr="00EB1BE2" w:rsidDel="004105F0">
                <w:rPr>
                  <w:color w:val="000000" w:themeColor="text1"/>
                  <w:sz w:val="22"/>
                  <w:szCs w:val="22"/>
                </w:rPr>
                <w:delText>2</w:delText>
              </w:r>
            </w:del>
            <w:r w:rsidRPr="00EB1BE2">
              <w:rPr>
                <w:color w:val="000000" w:themeColor="text1"/>
                <w:sz w:val="22"/>
                <w:szCs w:val="22"/>
              </w:rPr>
              <w:t>)</w:t>
            </w:r>
          </w:p>
        </w:tc>
        <w:tc>
          <w:tcPr>
            <w:tcW w:w="900" w:type="dxa"/>
            <w:vAlign w:val="center"/>
          </w:tcPr>
          <w:p w14:paraId="2FDFF66D" w14:textId="77777777" w:rsidR="00D81C4A" w:rsidRPr="00EB1BE2" w:rsidRDefault="00D81C4A" w:rsidP="00DB4962">
            <w:pPr>
              <w:spacing w:before="0" w:after="0"/>
              <w:ind w:firstLine="0"/>
              <w:jc w:val="center"/>
              <w:rPr>
                <w:color w:val="000000" w:themeColor="text1"/>
                <w:sz w:val="22"/>
                <w:szCs w:val="22"/>
              </w:rPr>
            </w:pPr>
            <w:r w:rsidRPr="00EB1BE2">
              <w:rPr>
                <w:color w:val="000000" w:themeColor="text1"/>
                <w:sz w:val="22"/>
                <w:szCs w:val="22"/>
              </w:rPr>
              <w:t>0,</w:t>
            </w:r>
            <w:ins w:id="217" w:author="anhtuyetdoanthi@gmail.com" w:date="2024-05-06T18:01:00Z">
              <w:r w:rsidRPr="00EB1BE2">
                <w:rPr>
                  <w:color w:val="000000" w:themeColor="text1"/>
                  <w:sz w:val="22"/>
                  <w:szCs w:val="22"/>
                </w:rPr>
                <w:t>071</w:t>
              </w:r>
            </w:ins>
            <w:del w:id="218" w:author="anhtuyetdoanthi@gmail.com" w:date="2024-05-06T18:01:00Z">
              <w:r w:rsidRPr="00EB1BE2" w:rsidDel="00AD5266">
                <w:rPr>
                  <w:color w:val="000000" w:themeColor="text1"/>
                  <w:sz w:val="22"/>
                  <w:szCs w:val="22"/>
                </w:rPr>
                <w:delText>183</w:delText>
              </w:r>
            </w:del>
          </w:p>
        </w:tc>
      </w:tr>
      <w:tr w:rsidR="00EF3247" w:rsidRPr="00EB1BE2" w14:paraId="0DE94398" w14:textId="77777777" w:rsidTr="00A265A5">
        <w:trPr>
          <w:trHeight w:val="77"/>
          <w:jc w:val="center"/>
        </w:trPr>
        <w:tc>
          <w:tcPr>
            <w:tcW w:w="1809" w:type="dxa"/>
            <w:vAlign w:val="center"/>
          </w:tcPr>
          <w:p w14:paraId="43B1DB8A" w14:textId="77777777" w:rsidR="00D81C4A" w:rsidRPr="00EB1BE2" w:rsidRDefault="00D81C4A" w:rsidP="00DB4962">
            <w:pPr>
              <w:spacing w:before="0" w:after="0"/>
              <w:ind w:firstLine="0"/>
              <w:rPr>
                <w:b/>
                <w:color w:val="000000" w:themeColor="text1"/>
                <w:sz w:val="22"/>
                <w:szCs w:val="22"/>
              </w:rPr>
            </w:pPr>
            <w:r w:rsidRPr="00EB1BE2">
              <w:rPr>
                <w:b/>
                <w:color w:val="000000" w:themeColor="text1"/>
                <w:sz w:val="22"/>
                <w:szCs w:val="22"/>
              </w:rPr>
              <w:t>Học vấn</w:t>
            </w:r>
          </w:p>
          <w:p w14:paraId="19400BBC" w14:textId="77777777" w:rsidR="00D81C4A" w:rsidRPr="00EB1BE2" w:rsidRDefault="00D81C4A" w:rsidP="00DB4962">
            <w:pPr>
              <w:spacing w:before="0" w:after="0"/>
              <w:ind w:firstLine="0"/>
              <w:rPr>
                <w:color w:val="000000" w:themeColor="text1"/>
                <w:sz w:val="22"/>
                <w:szCs w:val="22"/>
              </w:rPr>
            </w:pPr>
            <w:r w:rsidRPr="00EB1BE2">
              <w:rPr>
                <w:color w:val="000000" w:themeColor="text1"/>
                <w:sz w:val="22"/>
                <w:szCs w:val="22"/>
              </w:rPr>
              <w:t xml:space="preserve">&lt; </w:t>
            </w:r>
            <w:r w:rsidR="00EF3247" w:rsidRPr="00EB1BE2">
              <w:rPr>
                <w:color w:val="000000" w:themeColor="text1"/>
                <w:sz w:val="22"/>
                <w:szCs w:val="22"/>
              </w:rPr>
              <w:t>PTTH</w:t>
            </w:r>
          </w:p>
          <w:p w14:paraId="490EF387" w14:textId="77777777" w:rsidR="00D81C4A" w:rsidRPr="00EB1BE2" w:rsidRDefault="00D81C4A" w:rsidP="00DB4962">
            <w:pPr>
              <w:spacing w:before="0" w:after="0"/>
              <w:ind w:firstLine="0"/>
              <w:rPr>
                <w:color w:val="000000" w:themeColor="text1"/>
                <w:sz w:val="22"/>
                <w:szCs w:val="22"/>
              </w:rPr>
            </w:pPr>
            <w:r w:rsidRPr="00EB1BE2">
              <w:rPr>
                <w:color w:val="000000" w:themeColor="text1"/>
                <w:sz w:val="22"/>
                <w:szCs w:val="22"/>
              </w:rPr>
              <w:sym w:font="Symbol" w:char="F0B3"/>
            </w:r>
            <w:r w:rsidRPr="00EB1BE2">
              <w:rPr>
                <w:color w:val="000000" w:themeColor="text1"/>
                <w:sz w:val="22"/>
                <w:szCs w:val="22"/>
              </w:rPr>
              <w:t xml:space="preserve"> </w:t>
            </w:r>
            <w:r w:rsidR="00EF3247" w:rsidRPr="00EB1BE2">
              <w:rPr>
                <w:color w:val="000000" w:themeColor="text1"/>
                <w:sz w:val="22"/>
                <w:szCs w:val="22"/>
              </w:rPr>
              <w:t>PTTH</w:t>
            </w:r>
          </w:p>
        </w:tc>
        <w:tc>
          <w:tcPr>
            <w:tcW w:w="1170" w:type="dxa"/>
          </w:tcPr>
          <w:p w14:paraId="5DA15FC7" w14:textId="77777777" w:rsidR="00D81C4A" w:rsidRPr="00EB1BE2" w:rsidRDefault="00D81C4A" w:rsidP="00DB4962">
            <w:pPr>
              <w:spacing w:before="0" w:after="0"/>
              <w:ind w:firstLine="0"/>
              <w:jc w:val="center"/>
              <w:rPr>
                <w:color w:val="000000" w:themeColor="text1"/>
                <w:sz w:val="22"/>
                <w:szCs w:val="22"/>
              </w:rPr>
            </w:pPr>
          </w:p>
          <w:p w14:paraId="12E4380D" w14:textId="77777777" w:rsidR="00D81C4A" w:rsidRPr="00EB1BE2" w:rsidRDefault="00D81C4A" w:rsidP="00DB4962">
            <w:pPr>
              <w:spacing w:before="0" w:after="0"/>
              <w:ind w:firstLine="0"/>
              <w:jc w:val="center"/>
              <w:rPr>
                <w:color w:val="000000" w:themeColor="text1"/>
                <w:sz w:val="22"/>
                <w:szCs w:val="22"/>
              </w:rPr>
            </w:pPr>
            <w:ins w:id="219" w:author="anhtuyetdoanthi@gmail.com" w:date="2024-05-06T18:05:00Z">
              <w:r w:rsidRPr="00EB1BE2">
                <w:rPr>
                  <w:color w:val="000000" w:themeColor="text1"/>
                  <w:sz w:val="22"/>
                  <w:szCs w:val="22"/>
                </w:rPr>
                <w:t>8</w:t>
              </w:r>
            </w:ins>
            <w:del w:id="220" w:author="anhtuyetdoanthi@gmail.com" w:date="2024-05-06T18:05:00Z">
              <w:r w:rsidRPr="00EB1BE2" w:rsidDel="00991FF1">
                <w:rPr>
                  <w:color w:val="000000" w:themeColor="text1"/>
                  <w:sz w:val="22"/>
                  <w:szCs w:val="22"/>
                </w:rPr>
                <w:delText>9</w:delText>
              </w:r>
            </w:del>
            <w:r w:rsidRPr="00EB1BE2">
              <w:rPr>
                <w:color w:val="000000" w:themeColor="text1"/>
                <w:sz w:val="22"/>
                <w:szCs w:val="22"/>
              </w:rPr>
              <w:t>0 (4</w:t>
            </w:r>
            <w:ins w:id="221" w:author="anhtuyetdoanthi@gmail.com" w:date="2024-05-06T18:06:00Z">
              <w:r w:rsidRPr="00EB1BE2">
                <w:rPr>
                  <w:color w:val="000000" w:themeColor="text1"/>
                  <w:sz w:val="22"/>
                  <w:szCs w:val="22"/>
                </w:rPr>
                <w:t>9</w:t>
              </w:r>
            </w:ins>
            <w:del w:id="222" w:author="anhtuyetdoanthi@gmail.com" w:date="2024-05-06T18:06:00Z">
              <w:r w:rsidRPr="00EB1BE2" w:rsidDel="00F93589">
                <w:rPr>
                  <w:color w:val="000000" w:themeColor="text1"/>
                  <w:sz w:val="22"/>
                  <w:szCs w:val="22"/>
                </w:rPr>
                <w:delText>6</w:delText>
              </w:r>
            </w:del>
            <w:r w:rsidRPr="00EB1BE2">
              <w:rPr>
                <w:color w:val="000000" w:themeColor="text1"/>
                <w:sz w:val="22"/>
                <w:szCs w:val="22"/>
              </w:rPr>
              <w:t>,</w:t>
            </w:r>
            <w:ins w:id="223" w:author="anhtuyetdoanthi@gmail.com" w:date="2024-05-06T18:06:00Z">
              <w:r w:rsidRPr="00EB1BE2">
                <w:rPr>
                  <w:color w:val="000000" w:themeColor="text1"/>
                  <w:sz w:val="22"/>
                  <w:szCs w:val="22"/>
                </w:rPr>
                <w:t>7</w:t>
              </w:r>
            </w:ins>
            <w:del w:id="224" w:author="anhtuyetdoanthi@gmail.com" w:date="2024-05-06T18:06:00Z">
              <w:r w:rsidRPr="00EB1BE2" w:rsidDel="00F93589">
                <w:rPr>
                  <w:color w:val="000000" w:themeColor="text1"/>
                  <w:sz w:val="22"/>
                  <w:szCs w:val="22"/>
                </w:rPr>
                <w:delText>4</w:delText>
              </w:r>
            </w:del>
            <w:r w:rsidRPr="00EB1BE2">
              <w:rPr>
                <w:color w:val="000000" w:themeColor="text1"/>
                <w:sz w:val="22"/>
                <w:szCs w:val="22"/>
              </w:rPr>
              <w:t>)</w:t>
            </w:r>
          </w:p>
          <w:p w14:paraId="58470DA2" w14:textId="77777777" w:rsidR="00D81C4A" w:rsidRPr="00EB1BE2" w:rsidRDefault="00D81C4A" w:rsidP="00DB4962">
            <w:pPr>
              <w:spacing w:before="0" w:after="0"/>
              <w:ind w:firstLine="0"/>
              <w:jc w:val="center"/>
              <w:rPr>
                <w:color w:val="000000" w:themeColor="text1"/>
                <w:sz w:val="22"/>
                <w:szCs w:val="22"/>
              </w:rPr>
            </w:pPr>
            <w:ins w:id="225" w:author="anhtuyetdoanthi@gmail.com" w:date="2024-05-06T18:06:00Z">
              <w:r w:rsidRPr="00EB1BE2">
                <w:rPr>
                  <w:color w:val="000000" w:themeColor="text1"/>
                  <w:sz w:val="22"/>
                  <w:szCs w:val="22"/>
                </w:rPr>
                <w:t>8</w:t>
              </w:r>
            </w:ins>
            <w:r w:rsidRPr="00EB1BE2">
              <w:rPr>
                <w:color w:val="000000" w:themeColor="text1"/>
                <w:sz w:val="22"/>
                <w:szCs w:val="22"/>
              </w:rPr>
              <w:t>1</w:t>
            </w:r>
            <w:del w:id="226" w:author="anhtuyetdoanthi@gmail.com" w:date="2024-05-06T18:06:00Z">
              <w:r w:rsidRPr="00EB1BE2" w:rsidDel="00F93589">
                <w:rPr>
                  <w:color w:val="000000" w:themeColor="text1"/>
                  <w:sz w:val="22"/>
                  <w:szCs w:val="22"/>
                </w:rPr>
                <w:delText>04</w:delText>
              </w:r>
            </w:del>
            <w:r w:rsidRPr="00EB1BE2">
              <w:rPr>
                <w:color w:val="000000" w:themeColor="text1"/>
                <w:sz w:val="22"/>
                <w:szCs w:val="22"/>
              </w:rPr>
              <w:t xml:space="preserve"> (5</w:t>
            </w:r>
            <w:ins w:id="227" w:author="anhtuyetdoanthi@gmail.com" w:date="2024-05-06T18:06:00Z">
              <w:r w:rsidRPr="00EB1BE2">
                <w:rPr>
                  <w:color w:val="000000" w:themeColor="text1"/>
                  <w:sz w:val="22"/>
                  <w:szCs w:val="22"/>
                </w:rPr>
                <w:t>0</w:t>
              </w:r>
            </w:ins>
            <w:del w:id="228" w:author="anhtuyetdoanthi@gmail.com" w:date="2024-05-06T18:06:00Z">
              <w:r w:rsidRPr="00EB1BE2" w:rsidDel="00F93589">
                <w:rPr>
                  <w:color w:val="000000" w:themeColor="text1"/>
                  <w:sz w:val="22"/>
                  <w:szCs w:val="22"/>
                </w:rPr>
                <w:delText>3</w:delText>
              </w:r>
            </w:del>
            <w:r w:rsidRPr="00EB1BE2">
              <w:rPr>
                <w:color w:val="000000" w:themeColor="text1"/>
                <w:sz w:val="22"/>
                <w:szCs w:val="22"/>
              </w:rPr>
              <w:t>,</w:t>
            </w:r>
            <w:ins w:id="229" w:author="anhtuyetdoanthi@gmail.com" w:date="2024-05-06T18:06:00Z">
              <w:r w:rsidRPr="00EB1BE2">
                <w:rPr>
                  <w:color w:val="000000" w:themeColor="text1"/>
                  <w:sz w:val="22"/>
                  <w:szCs w:val="22"/>
                </w:rPr>
                <w:t>3</w:t>
              </w:r>
            </w:ins>
            <w:del w:id="230" w:author="anhtuyetdoanthi@gmail.com" w:date="2024-05-06T18:06:00Z">
              <w:r w:rsidRPr="00EB1BE2" w:rsidDel="00F93589">
                <w:rPr>
                  <w:color w:val="000000" w:themeColor="text1"/>
                  <w:sz w:val="22"/>
                  <w:szCs w:val="22"/>
                </w:rPr>
                <w:delText>6</w:delText>
              </w:r>
            </w:del>
            <w:r w:rsidRPr="00EB1BE2">
              <w:rPr>
                <w:color w:val="000000" w:themeColor="text1"/>
                <w:sz w:val="22"/>
                <w:szCs w:val="22"/>
              </w:rPr>
              <w:t>)</w:t>
            </w:r>
          </w:p>
        </w:tc>
        <w:tc>
          <w:tcPr>
            <w:tcW w:w="1080" w:type="dxa"/>
          </w:tcPr>
          <w:p w14:paraId="38E2E18F" w14:textId="77777777" w:rsidR="00D81C4A" w:rsidRPr="00EB1BE2" w:rsidRDefault="00D81C4A" w:rsidP="00DB4962">
            <w:pPr>
              <w:spacing w:before="0" w:after="0"/>
              <w:ind w:firstLine="0"/>
              <w:jc w:val="center"/>
              <w:rPr>
                <w:color w:val="000000" w:themeColor="text1"/>
                <w:sz w:val="22"/>
                <w:szCs w:val="22"/>
              </w:rPr>
            </w:pPr>
          </w:p>
          <w:p w14:paraId="72F3FF64" w14:textId="77777777" w:rsidR="00D81C4A" w:rsidRPr="00EB1BE2" w:rsidRDefault="00D81C4A" w:rsidP="00DB4962">
            <w:pPr>
              <w:spacing w:before="0" w:after="0"/>
              <w:ind w:firstLine="0"/>
              <w:jc w:val="center"/>
              <w:rPr>
                <w:color w:val="000000" w:themeColor="text1"/>
                <w:sz w:val="22"/>
                <w:szCs w:val="22"/>
              </w:rPr>
            </w:pPr>
            <w:ins w:id="231" w:author="anhtuyetdoanthi@gmail.com" w:date="2024-05-06T18:06:00Z">
              <w:r w:rsidRPr="00EB1BE2">
                <w:rPr>
                  <w:color w:val="000000" w:themeColor="text1"/>
                  <w:sz w:val="22"/>
                  <w:szCs w:val="22"/>
                </w:rPr>
                <w:t>47</w:t>
              </w:r>
            </w:ins>
            <w:del w:id="232" w:author="anhtuyetdoanthi@gmail.com" w:date="2024-05-06T18:06:00Z">
              <w:r w:rsidRPr="00EB1BE2" w:rsidDel="00F93589">
                <w:rPr>
                  <w:color w:val="000000" w:themeColor="text1"/>
                  <w:sz w:val="22"/>
                  <w:szCs w:val="22"/>
                </w:rPr>
                <w:delText>56</w:delText>
              </w:r>
            </w:del>
            <w:r w:rsidRPr="00EB1BE2">
              <w:rPr>
                <w:color w:val="000000" w:themeColor="text1"/>
                <w:sz w:val="22"/>
                <w:szCs w:val="22"/>
              </w:rPr>
              <w:t xml:space="preserve"> (5</w:t>
            </w:r>
            <w:ins w:id="233" w:author="anhtuyetdoanthi@gmail.com" w:date="2024-05-06T18:07:00Z">
              <w:r w:rsidRPr="00EB1BE2">
                <w:rPr>
                  <w:color w:val="000000" w:themeColor="text1"/>
                  <w:sz w:val="22"/>
                  <w:szCs w:val="22"/>
                </w:rPr>
                <w:t>6</w:t>
              </w:r>
            </w:ins>
            <w:del w:id="234" w:author="anhtuyetdoanthi@gmail.com" w:date="2024-05-06T18:07:00Z">
              <w:r w:rsidRPr="00EB1BE2" w:rsidDel="00F93589">
                <w:rPr>
                  <w:color w:val="000000" w:themeColor="text1"/>
                  <w:sz w:val="22"/>
                  <w:szCs w:val="22"/>
                </w:rPr>
                <w:delText>4</w:delText>
              </w:r>
            </w:del>
            <w:r w:rsidRPr="00EB1BE2">
              <w:rPr>
                <w:color w:val="000000" w:themeColor="text1"/>
                <w:sz w:val="22"/>
                <w:szCs w:val="22"/>
              </w:rPr>
              <w:t>,</w:t>
            </w:r>
            <w:ins w:id="235" w:author="anhtuyetdoanthi@gmail.com" w:date="2024-05-06T18:07:00Z">
              <w:r w:rsidRPr="00EB1BE2">
                <w:rPr>
                  <w:color w:val="000000" w:themeColor="text1"/>
                  <w:sz w:val="22"/>
                  <w:szCs w:val="22"/>
                </w:rPr>
                <w:t>6</w:t>
              </w:r>
            </w:ins>
            <w:del w:id="236" w:author="anhtuyetdoanthi@gmail.com" w:date="2024-05-06T18:07:00Z">
              <w:r w:rsidRPr="00EB1BE2" w:rsidDel="00F93589">
                <w:rPr>
                  <w:color w:val="000000" w:themeColor="text1"/>
                  <w:sz w:val="22"/>
                  <w:szCs w:val="22"/>
                </w:rPr>
                <w:delText>4</w:delText>
              </w:r>
            </w:del>
            <w:r w:rsidRPr="00EB1BE2">
              <w:rPr>
                <w:color w:val="000000" w:themeColor="text1"/>
                <w:sz w:val="22"/>
                <w:szCs w:val="22"/>
              </w:rPr>
              <w:t>)</w:t>
            </w:r>
          </w:p>
          <w:p w14:paraId="1599945E" w14:textId="77777777" w:rsidR="00D81C4A" w:rsidRPr="00EB1BE2" w:rsidRDefault="00D81C4A" w:rsidP="00DB4962">
            <w:pPr>
              <w:spacing w:before="0" w:after="0"/>
              <w:ind w:firstLine="0"/>
              <w:jc w:val="center"/>
              <w:rPr>
                <w:color w:val="000000" w:themeColor="text1"/>
                <w:sz w:val="22"/>
                <w:szCs w:val="22"/>
              </w:rPr>
            </w:pPr>
            <w:ins w:id="237" w:author="anhtuyetdoanthi@gmail.com" w:date="2024-05-06T18:06:00Z">
              <w:r w:rsidRPr="00EB1BE2">
                <w:rPr>
                  <w:color w:val="000000" w:themeColor="text1"/>
                  <w:sz w:val="22"/>
                  <w:szCs w:val="22"/>
                </w:rPr>
                <w:t>36</w:t>
              </w:r>
            </w:ins>
            <w:del w:id="238" w:author="anhtuyetdoanthi@gmail.com" w:date="2024-05-06T18:06:00Z">
              <w:r w:rsidRPr="00EB1BE2" w:rsidDel="00F93589">
                <w:rPr>
                  <w:color w:val="000000" w:themeColor="text1"/>
                  <w:sz w:val="22"/>
                  <w:szCs w:val="22"/>
                </w:rPr>
                <w:delText>47</w:delText>
              </w:r>
            </w:del>
            <w:r w:rsidRPr="00EB1BE2">
              <w:rPr>
                <w:color w:val="000000" w:themeColor="text1"/>
                <w:sz w:val="22"/>
                <w:szCs w:val="22"/>
              </w:rPr>
              <w:t xml:space="preserve"> (4</w:t>
            </w:r>
            <w:ins w:id="239" w:author="anhtuyetdoanthi@gmail.com" w:date="2024-05-06T18:07:00Z">
              <w:r w:rsidRPr="00EB1BE2">
                <w:rPr>
                  <w:color w:val="000000" w:themeColor="text1"/>
                  <w:sz w:val="22"/>
                  <w:szCs w:val="22"/>
                </w:rPr>
                <w:t>3</w:t>
              </w:r>
            </w:ins>
            <w:del w:id="240" w:author="anhtuyetdoanthi@gmail.com" w:date="2024-05-06T18:07:00Z">
              <w:r w:rsidRPr="00EB1BE2" w:rsidDel="00F93589">
                <w:rPr>
                  <w:color w:val="000000" w:themeColor="text1"/>
                  <w:sz w:val="22"/>
                  <w:szCs w:val="22"/>
                </w:rPr>
                <w:delText>5</w:delText>
              </w:r>
            </w:del>
            <w:r w:rsidRPr="00EB1BE2">
              <w:rPr>
                <w:color w:val="000000" w:themeColor="text1"/>
                <w:sz w:val="22"/>
                <w:szCs w:val="22"/>
              </w:rPr>
              <w:t>,</w:t>
            </w:r>
            <w:ins w:id="241" w:author="anhtuyetdoanthi@gmail.com" w:date="2024-05-06T18:07:00Z">
              <w:r w:rsidRPr="00EB1BE2">
                <w:rPr>
                  <w:color w:val="000000" w:themeColor="text1"/>
                  <w:sz w:val="22"/>
                  <w:szCs w:val="22"/>
                </w:rPr>
                <w:t>4</w:t>
              </w:r>
            </w:ins>
            <w:del w:id="242" w:author="anhtuyetdoanthi@gmail.com" w:date="2024-05-06T18:07:00Z">
              <w:r w:rsidRPr="00EB1BE2" w:rsidDel="00F93589">
                <w:rPr>
                  <w:color w:val="000000" w:themeColor="text1"/>
                  <w:sz w:val="22"/>
                  <w:szCs w:val="22"/>
                </w:rPr>
                <w:delText>6</w:delText>
              </w:r>
            </w:del>
            <w:r w:rsidRPr="00EB1BE2">
              <w:rPr>
                <w:color w:val="000000" w:themeColor="text1"/>
                <w:sz w:val="22"/>
                <w:szCs w:val="22"/>
              </w:rPr>
              <w:t>)</w:t>
            </w:r>
          </w:p>
        </w:tc>
        <w:tc>
          <w:tcPr>
            <w:tcW w:w="1170" w:type="dxa"/>
          </w:tcPr>
          <w:p w14:paraId="3FDDA97F" w14:textId="77777777" w:rsidR="00D81C4A" w:rsidRPr="00EB1BE2" w:rsidRDefault="00D81C4A" w:rsidP="00DB4962">
            <w:pPr>
              <w:spacing w:before="0" w:after="0"/>
              <w:ind w:firstLine="0"/>
              <w:jc w:val="center"/>
              <w:rPr>
                <w:color w:val="000000" w:themeColor="text1"/>
                <w:sz w:val="22"/>
                <w:szCs w:val="22"/>
              </w:rPr>
            </w:pPr>
          </w:p>
          <w:p w14:paraId="35BC54B0" w14:textId="77777777" w:rsidR="00D81C4A" w:rsidRPr="00EB1BE2" w:rsidRDefault="00D81C4A" w:rsidP="00DB4962">
            <w:pPr>
              <w:spacing w:before="0" w:after="0"/>
              <w:ind w:firstLine="0"/>
              <w:jc w:val="center"/>
              <w:rPr>
                <w:color w:val="000000" w:themeColor="text1"/>
                <w:sz w:val="22"/>
                <w:szCs w:val="22"/>
              </w:rPr>
            </w:pPr>
            <w:r w:rsidRPr="00EB1BE2">
              <w:rPr>
                <w:color w:val="000000" w:themeColor="text1"/>
                <w:sz w:val="22"/>
                <w:szCs w:val="22"/>
              </w:rPr>
              <w:t>3</w:t>
            </w:r>
            <w:ins w:id="243" w:author="anhtuyetdoanthi@gmail.com" w:date="2024-05-06T18:06:00Z">
              <w:r w:rsidRPr="00EB1BE2">
                <w:rPr>
                  <w:color w:val="000000" w:themeColor="text1"/>
                  <w:sz w:val="22"/>
                  <w:szCs w:val="22"/>
                </w:rPr>
                <w:t>3</w:t>
              </w:r>
            </w:ins>
            <w:del w:id="244" w:author="anhtuyetdoanthi@gmail.com" w:date="2024-05-06T18:06:00Z">
              <w:r w:rsidRPr="00EB1BE2" w:rsidDel="00F93589">
                <w:rPr>
                  <w:color w:val="000000" w:themeColor="text1"/>
                  <w:sz w:val="22"/>
                  <w:szCs w:val="22"/>
                </w:rPr>
                <w:delText>4</w:delText>
              </w:r>
            </w:del>
            <w:r w:rsidRPr="00EB1BE2">
              <w:rPr>
                <w:color w:val="000000" w:themeColor="text1"/>
                <w:sz w:val="22"/>
                <w:szCs w:val="22"/>
              </w:rPr>
              <w:t xml:space="preserve"> (</w:t>
            </w:r>
            <w:ins w:id="245" w:author="anhtuyetdoanthi@gmail.com" w:date="2024-05-06T18:08:00Z">
              <w:r w:rsidRPr="00EB1BE2">
                <w:rPr>
                  <w:color w:val="000000" w:themeColor="text1"/>
                  <w:sz w:val="22"/>
                  <w:szCs w:val="22"/>
                </w:rPr>
                <w:t>42</w:t>
              </w:r>
            </w:ins>
            <w:del w:id="246" w:author="anhtuyetdoanthi@gmail.com" w:date="2024-05-06T18:08:00Z">
              <w:r w:rsidRPr="00EB1BE2" w:rsidDel="00F93589">
                <w:rPr>
                  <w:color w:val="000000" w:themeColor="text1"/>
                  <w:sz w:val="22"/>
                  <w:szCs w:val="22"/>
                </w:rPr>
                <w:delText>37</w:delText>
              </w:r>
            </w:del>
            <w:r w:rsidRPr="00EB1BE2">
              <w:rPr>
                <w:color w:val="000000" w:themeColor="text1"/>
                <w:sz w:val="22"/>
                <w:szCs w:val="22"/>
              </w:rPr>
              <w:t>,</w:t>
            </w:r>
            <w:ins w:id="247" w:author="anhtuyetdoanthi@gmail.com" w:date="2024-05-06T18:12:00Z">
              <w:r w:rsidRPr="00EB1BE2">
                <w:rPr>
                  <w:color w:val="000000" w:themeColor="text1"/>
                  <w:sz w:val="22"/>
                  <w:szCs w:val="22"/>
                </w:rPr>
                <w:t>3</w:t>
              </w:r>
            </w:ins>
            <w:del w:id="248" w:author="anhtuyetdoanthi@gmail.com" w:date="2024-05-06T18:12:00Z">
              <w:r w:rsidRPr="00EB1BE2" w:rsidDel="008A57DE">
                <w:rPr>
                  <w:color w:val="000000" w:themeColor="text1"/>
                  <w:sz w:val="22"/>
                  <w:szCs w:val="22"/>
                </w:rPr>
                <w:delText>4</w:delText>
              </w:r>
            </w:del>
            <w:r w:rsidRPr="00EB1BE2">
              <w:rPr>
                <w:color w:val="000000" w:themeColor="text1"/>
                <w:sz w:val="22"/>
                <w:szCs w:val="22"/>
              </w:rPr>
              <w:t>)</w:t>
            </w:r>
          </w:p>
          <w:p w14:paraId="1509BED4" w14:textId="77777777" w:rsidR="00D81C4A" w:rsidRPr="00EB1BE2" w:rsidRDefault="00D81C4A" w:rsidP="00DB4962">
            <w:pPr>
              <w:spacing w:before="0" w:after="0"/>
              <w:ind w:firstLine="0"/>
              <w:jc w:val="center"/>
              <w:rPr>
                <w:color w:val="000000" w:themeColor="text1"/>
                <w:sz w:val="22"/>
                <w:szCs w:val="22"/>
              </w:rPr>
            </w:pPr>
            <w:ins w:id="249" w:author="anhtuyetdoanthi@gmail.com" w:date="2024-05-06T18:06:00Z">
              <w:r w:rsidRPr="00EB1BE2">
                <w:rPr>
                  <w:color w:val="000000" w:themeColor="text1"/>
                  <w:sz w:val="22"/>
                  <w:szCs w:val="22"/>
                </w:rPr>
                <w:t>45</w:t>
              </w:r>
            </w:ins>
            <w:del w:id="250" w:author="anhtuyetdoanthi@gmail.com" w:date="2024-05-06T18:06:00Z">
              <w:r w:rsidRPr="00EB1BE2" w:rsidDel="00F93589">
                <w:rPr>
                  <w:color w:val="000000" w:themeColor="text1"/>
                  <w:sz w:val="22"/>
                  <w:szCs w:val="22"/>
                </w:rPr>
                <w:delText>57</w:delText>
              </w:r>
            </w:del>
            <w:r w:rsidRPr="00EB1BE2">
              <w:rPr>
                <w:color w:val="000000" w:themeColor="text1"/>
                <w:sz w:val="22"/>
                <w:szCs w:val="22"/>
              </w:rPr>
              <w:t xml:space="preserve"> (</w:t>
            </w:r>
            <w:ins w:id="251" w:author="anhtuyetdoanthi@gmail.com" w:date="2024-05-06T18:12:00Z">
              <w:r w:rsidRPr="00EB1BE2">
                <w:rPr>
                  <w:color w:val="000000" w:themeColor="text1"/>
                  <w:sz w:val="22"/>
                  <w:szCs w:val="22"/>
                </w:rPr>
                <w:t>57</w:t>
              </w:r>
            </w:ins>
            <w:del w:id="252" w:author="anhtuyetdoanthi@gmail.com" w:date="2024-05-06T18:12:00Z">
              <w:r w:rsidRPr="00EB1BE2" w:rsidDel="008A57DE">
                <w:rPr>
                  <w:color w:val="000000" w:themeColor="text1"/>
                  <w:sz w:val="22"/>
                  <w:szCs w:val="22"/>
                </w:rPr>
                <w:delText>62</w:delText>
              </w:r>
            </w:del>
            <w:r w:rsidRPr="00EB1BE2">
              <w:rPr>
                <w:color w:val="000000" w:themeColor="text1"/>
                <w:sz w:val="22"/>
                <w:szCs w:val="22"/>
              </w:rPr>
              <w:t>,</w:t>
            </w:r>
            <w:ins w:id="253" w:author="anhtuyetdoanthi@gmail.com" w:date="2024-05-06T18:12:00Z">
              <w:r w:rsidRPr="00EB1BE2">
                <w:rPr>
                  <w:color w:val="000000" w:themeColor="text1"/>
                  <w:sz w:val="22"/>
                  <w:szCs w:val="22"/>
                </w:rPr>
                <w:t>7</w:t>
              </w:r>
            </w:ins>
            <w:del w:id="254" w:author="anhtuyetdoanthi@gmail.com" w:date="2024-05-06T18:12:00Z">
              <w:r w:rsidRPr="00EB1BE2" w:rsidDel="008A57DE">
                <w:rPr>
                  <w:color w:val="000000" w:themeColor="text1"/>
                  <w:sz w:val="22"/>
                  <w:szCs w:val="22"/>
                </w:rPr>
                <w:delText>6</w:delText>
              </w:r>
            </w:del>
            <w:r w:rsidRPr="00EB1BE2">
              <w:rPr>
                <w:color w:val="000000" w:themeColor="text1"/>
                <w:sz w:val="22"/>
                <w:szCs w:val="22"/>
              </w:rPr>
              <w:t>)</w:t>
            </w:r>
          </w:p>
        </w:tc>
        <w:tc>
          <w:tcPr>
            <w:tcW w:w="900" w:type="dxa"/>
            <w:vAlign w:val="center"/>
          </w:tcPr>
          <w:p w14:paraId="31EA8B28" w14:textId="77777777" w:rsidR="00D81C4A" w:rsidRPr="00EB1BE2" w:rsidRDefault="00D81C4A" w:rsidP="00DB4962">
            <w:pPr>
              <w:tabs>
                <w:tab w:val="left" w:pos="567"/>
                <w:tab w:val="num" w:pos="717"/>
              </w:tabs>
              <w:spacing w:before="0" w:after="0"/>
              <w:ind w:firstLine="0"/>
              <w:jc w:val="center"/>
              <w:rPr>
                <w:color w:val="000000" w:themeColor="text1"/>
                <w:sz w:val="22"/>
                <w:szCs w:val="22"/>
                <w:rPrChange w:id="255" w:author="anhtuyetdoanthi@gmail.com" w:date="2024-05-06T18:06:00Z">
                  <w:rPr>
                    <w:b/>
                    <w:bCs/>
                    <w:i/>
                    <w:noProof/>
                    <w:color w:val="000000" w:themeColor="text1"/>
                  </w:rPr>
                </w:rPrChange>
              </w:rPr>
            </w:pPr>
            <w:r w:rsidRPr="00EB1BE2">
              <w:rPr>
                <w:color w:val="000000" w:themeColor="text1"/>
                <w:sz w:val="22"/>
                <w:szCs w:val="22"/>
                <w:rPrChange w:id="256" w:author="anhtuyetdoanthi@gmail.com" w:date="2024-05-06T18:06:00Z">
                  <w:rPr>
                    <w:b/>
                    <w:color w:val="000000" w:themeColor="text1"/>
                  </w:rPr>
                </w:rPrChange>
              </w:rPr>
              <w:t>0,0</w:t>
            </w:r>
            <w:ins w:id="257" w:author="anhtuyetdoanthi@gmail.com" w:date="2024-05-06T18:06:00Z">
              <w:r w:rsidRPr="00EB1BE2">
                <w:rPr>
                  <w:color w:val="000000" w:themeColor="text1"/>
                  <w:sz w:val="22"/>
                  <w:szCs w:val="22"/>
                  <w:rPrChange w:id="258" w:author="anhtuyetdoanthi@gmail.com" w:date="2024-05-06T18:06:00Z">
                    <w:rPr>
                      <w:b/>
                      <w:color w:val="000000" w:themeColor="text1"/>
                    </w:rPr>
                  </w:rPrChange>
                </w:rPr>
                <w:t>69</w:t>
              </w:r>
            </w:ins>
            <w:del w:id="259" w:author="anhtuyetdoanthi@gmail.com" w:date="2024-05-06T18:06:00Z">
              <w:r w:rsidRPr="00EB1BE2" w:rsidDel="00F93589">
                <w:rPr>
                  <w:color w:val="000000" w:themeColor="text1"/>
                  <w:sz w:val="22"/>
                  <w:szCs w:val="22"/>
                  <w:rPrChange w:id="260" w:author="anhtuyetdoanthi@gmail.com" w:date="2024-05-06T18:06:00Z">
                    <w:rPr>
                      <w:b/>
                      <w:color w:val="000000" w:themeColor="text1"/>
                    </w:rPr>
                  </w:rPrChange>
                </w:rPr>
                <w:delText>18</w:delText>
              </w:r>
            </w:del>
          </w:p>
        </w:tc>
      </w:tr>
      <w:tr w:rsidR="00EF3247" w:rsidRPr="00EB1BE2" w14:paraId="1FA723FE" w14:textId="77777777" w:rsidTr="00A265A5">
        <w:trPr>
          <w:trHeight w:val="739"/>
          <w:jc w:val="center"/>
        </w:trPr>
        <w:tc>
          <w:tcPr>
            <w:tcW w:w="1809" w:type="dxa"/>
            <w:vAlign w:val="center"/>
          </w:tcPr>
          <w:p w14:paraId="48D2CB53" w14:textId="77777777" w:rsidR="00D81C4A" w:rsidRPr="00EB1BE2" w:rsidRDefault="00D81C4A" w:rsidP="00DB4962">
            <w:pPr>
              <w:spacing w:before="0" w:after="0"/>
              <w:ind w:firstLine="0"/>
              <w:rPr>
                <w:b/>
                <w:color w:val="000000" w:themeColor="text1"/>
                <w:sz w:val="22"/>
                <w:szCs w:val="22"/>
              </w:rPr>
            </w:pPr>
            <w:r w:rsidRPr="00EB1BE2">
              <w:rPr>
                <w:b/>
                <w:color w:val="000000" w:themeColor="text1"/>
                <w:sz w:val="22"/>
                <w:szCs w:val="22"/>
              </w:rPr>
              <w:t>Nơi ở</w:t>
            </w:r>
          </w:p>
          <w:p w14:paraId="59CF1654" w14:textId="77777777" w:rsidR="00D81C4A" w:rsidRPr="00EB1BE2" w:rsidRDefault="00D81C4A" w:rsidP="00DB4962">
            <w:pPr>
              <w:spacing w:before="0" w:after="0"/>
              <w:ind w:firstLine="0"/>
              <w:rPr>
                <w:color w:val="000000" w:themeColor="text1"/>
                <w:sz w:val="22"/>
                <w:szCs w:val="22"/>
              </w:rPr>
            </w:pPr>
            <w:r w:rsidRPr="00EB1BE2">
              <w:rPr>
                <w:color w:val="000000" w:themeColor="text1"/>
                <w:sz w:val="22"/>
                <w:szCs w:val="22"/>
              </w:rPr>
              <w:t>Nông thôn</w:t>
            </w:r>
          </w:p>
          <w:p w14:paraId="789872EC" w14:textId="77777777" w:rsidR="00D81C4A" w:rsidRPr="00EB1BE2" w:rsidRDefault="00D81C4A" w:rsidP="00DB4962">
            <w:pPr>
              <w:spacing w:before="0" w:after="0"/>
              <w:ind w:firstLine="0"/>
              <w:rPr>
                <w:color w:val="000000" w:themeColor="text1"/>
                <w:sz w:val="22"/>
                <w:szCs w:val="22"/>
              </w:rPr>
            </w:pPr>
            <w:r w:rsidRPr="00EB1BE2">
              <w:rPr>
                <w:color w:val="000000" w:themeColor="text1"/>
                <w:sz w:val="22"/>
                <w:szCs w:val="22"/>
              </w:rPr>
              <w:t>Thành thị</w:t>
            </w:r>
          </w:p>
        </w:tc>
        <w:tc>
          <w:tcPr>
            <w:tcW w:w="1170" w:type="dxa"/>
          </w:tcPr>
          <w:p w14:paraId="0B7DC2D8" w14:textId="77777777" w:rsidR="00D81C4A" w:rsidRPr="00EB1BE2" w:rsidRDefault="00D81C4A" w:rsidP="00DB4962">
            <w:pPr>
              <w:spacing w:before="0" w:after="0"/>
              <w:ind w:firstLine="0"/>
              <w:jc w:val="center"/>
              <w:rPr>
                <w:color w:val="000000" w:themeColor="text1"/>
                <w:sz w:val="22"/>
                <w:szCs w:val="22"/>
              </w:rPr>
            </w:pPr>
          </w:p>
          <w:p w14:paraId="72A89CBA" w14:textId="77777777" w:rsidR="00D81C4A" w:rsidRPr="00EB1BE2" w:rsidRDefault="00D81C4A" w:rsidP="00DB4962">
            <w:pPr>
              <w:spacing w:before="0" w:after="0"/>
              <w:ind w:firstLine="0"/>
              <w:jc w:val="center"/>
              <w:rPr>
                <w:color w:val="000000" w:themeColor="text1"/>
                <w:sz w:val="22"/>
                <w:szCs w:val="22"/>
              </w:rPr>
            </w:pPr>
            <w:ins w:id="261" w:author="anhtuyetdoanthi@gmail.com" w:date="2024-05-06T18:13:00Z">
              <w:r w:rsidRPr="00EB1BE2">
                <w:rPr>
                  <w:color w:val="000000" w:themeColor="text1"/>
                  <w:sz w:val="22"/>
                  <w:szCs w:val="22"/>
                </w:rPr>
                <w:t>63</w:t>
              </w:r>
            </w:ins>
            <w:del w:id="262" w:author="anhtuyetdoanthi@gmail.com" w:date="2024-05-06T18:13:00Z">
              <w:r w:rsidRPr="00EB1BE2" w:rsidDel="008A57DE">
                <w:rPr>
                  <w:color w:val="000000" w:themeColor="text1"/>
                  <w:sz w:val="22"/>
                  <w:szCs w:val="22"/>
                </w:rPr>
                <w:delText>79</w:delText>
              </w:r>
            </w:del>
            <w:r w:rsidRPr="00EB1BE2">
              <w:rPr>
                <w:color w:val="000000" w:themeColor="text1"/>
                <w:sz w:val="22"/>
                <w:szCs w:val="22"/>
              </w:rPr>
              <w:t xml:space="preserve"> (</w:t>
            </w:r>
            <w:ins w:id="263" w:author="anhtuyetdoanthi@gmail.com" w:date="2024-05-06T18:14:00Z">
              <w:r w:rsidRPr="00EB1BE2">
                <w:rPr>
                  <w:color w:val="000000" w:themeColor="text1"/>
                  <w:sz w:val="22"/>
                  <w:szCs w:val="22"/>
                </w:rPr>
                <w:t>39</w:t>
              </w:r>
            </w:ins>
            <w:del w:id="264" w:author="anhtuyetdoanthi@gmail.com" w:date="2024-05-06T18:14:00Z">
              <w:r w:rsidRPr="00EB1BE2" w:rsidDel="008A57DE">
                <w:rPr>
                  <w:color w:val="000000" w:themeColor="text1"/>
                  <w:sz w:val="22"/>
                  <w:szCs w:val="22"/>
                </w:rPr>
                <w:delText>40</w:delText>
              </w:r>
            </w:del>
            <w:r w:rsidRPr="00EB1BE2">
              <w:rPr>
                <w:color w:val="000000" w:themeColor="text1"/>
                <w:sz w:val="22"/>
                <w:szCs w:val="22"/>
              </w:rPr>
              <w:t>,</w:t>
            </w:r>
            <w:ins w:id="265" w:author="anhtuyetdoanthi@gmail.com" w:date="2024-05-06T18:14:00Z">
              <w:r w:rsidRPr="00EB1BE2">
                <w:rPr>
                  <w:color w:val="000000" w:themeColor="text1"/>
                  <w:sz w:val="22"/>
                  <w:szCs w:val="22"/>
                </w:rPr>
                <w:t>1</w:t>
              </w:r>
            </w:ins>
            <w:del w:id="266" w:author="anhtuyetdoanthi@gmail.com" w:date="2024-05-06T18:14:00Z">
              <w:r w:rsidRPr="00EB1BE2" w:rsidDel="008A57DE">
                <w:rPr>
                  <w:color w:val="000000" w:themeColor="text1"/>
                  <w:sz w:val="22"/>
                  <w:szCs w:val="22"/>
                </w:rPr>
                <w:delText>7</w:delText>
              </w:r>
            </w:del>
            <w:r w:rsidRPr="00EB1BE2">
              <w:rPr>
                <w:color w:val="000000" w:themeColor="text1"/>
                <w:sz w:val="22"/>
                <w:szCs w:val="22"/>
              </w:rPr>
              <w:t>)</w:t>
            </w:r>
          </w:p>
          <w:p w14:paraId="4991779E" w14:textId="77777777" w:rsidR="00D81C4A" w:rsidRPr="00EB1BE2" w:rsidRDefault="00D81C4A" w:rsidP="00DB4962">
            <w:pPr>
              <w:spacing w:before="0" w:after="0"/>
              <w:ind w:firstLine="0"/>
              <w:jc w:val="center"/>
              <w:rPr>
                <w:color w:val="000000" w:themeColor="text1"/>
                <w:sz w:val="22"/>
                <w:szCs w:val="22"/>
              </w:rPr>
            </w:pPr>
            <w:ins w:id="267" w:author="anhtuyetdoanthi@gmail.com" w:date="2024-05-06T18:13:00Z">
              <w:r w:rsidRPr="00EB1BE2">
                <w:rPr>
                  <w:color w:val="000000" w:themeColor="text1"/>
                  <w:sz w:val="22"/>
                  <w:szCs w:val="22"/>
                </w:rPr>
                <w:t>98</w:t>
              </w:r>
            </w:ins>
            <w:del w:id="268" w:author="anhtuyetdoanthi@gmail.com" w:date="2024-05-06T18:13:00Z">
              <w:r w:rsidRPr="00EB1BE2" w:rsidDel="008A57DE">
                <w:rPr>
                  <w:color w:val="000000" w:themeColor="text1"/>
                  <w:sz w:val="22"/>
                  <w:szCs w:val="22"/>
                </w:rPr>
                <w:delText>115</w:delText>
              </w:r>
            </w:del>
            <w:r w:rsidRPr="00EB1BE2">
              <w:rPr>
                <w:color w:val="000000" w:themeColor="text1"/>
                <w:sz w:val="22"/>
                <w:szCs w:val="22"/>
              </w:rPr>
              <w:t xml:space="preserve"> (</w:t>
            </w:r>
            <w:ins w:id="269" w:author="anhtuyetdoanthi@gmail.com" w:date="2024-05-06T18:14:00Z">
              <w:r w:rsidRPr="00EB1BE2">
                <w:rPr>
                  <w:color w:val="000000" w:themeColor="text1"/>
                  <w:sz w:val="22"/>
                  <w:szCs w:val="22"/>
                </w:rPr>
                <w:t>60</w:t>
              </w:r>
            </w:ins>
            <w:del w:id="270" w:author="anhtuyetdoanthi@gmail.com" w:date="2024-05-06T18:14:00Z">
              <w:r w:rsidRPr="00EB1BE2" w:rsidDel="008A57DE">
                <w:rPr>
                  <w:color w:val="000000" w:themeColor="text1"/>
                  <w:sz w:val="22"/>
                  <w:szCs w:val="22"/>
                </w:rPr>
                <w:delText>59</w:delText>
              </w:r>
            </w:del>
            <w:r w:rsidRPr="00EB1BE2">
              <w:rPr>
                <w:color w:val="000000" w:themeColor="text1"/>
                <w:sz w:val="22"/>
                <w:szCs w:val="22"/>
              </w:rPr>
              <w:t>,</w:t>
            </w:r>
            <w:ins w:id="271" w:author="anhtuyetdoanthi@gmail.com" w:date="2024-05-06T18:14:00Z">
              <w:r w:rsidRPr="00EB1BE2">
                <w:rPr>
                  <w:color w:val="000000" w:themeColor="text1"/>
                  <w:sz w:val="22"/>
                  <w:szCs w:val="22"/>
                </w:rPr>
                <w:t>9</w:t>
              </w:r>
            </w:ins>
            <w:del w:id="272" w:author="anhtuyetdoanthi@gmail.com" w:date="2024-05-06T18:14:00Z">
              <w:r w:rsidRPr="00EB1BE2" w:rsidDel="008A57DE">
                <w:rPr>
                  <w:color w:val="000000" w:themeColor="text1"/>
                  <w:sz w:val="22"/>
                  <w:szCs w:val="22"/>
                </w:rPr>
                <w:delText>3</w:delText>
              </w:r>
            </w:del>
            <w:r w:rsidRPr="00EB1BE2">
              <w:rPr>
                <w:color w:val="000000" w:themeColor="text1"/>
                <w:sz w:val="22"/>
                <w:szCs w:val="22"/>
              </w:rPr>
              <w:t>)</w:t>
            </w:r>
          </w:p>
        </w:tc>
        <w:tc>
          <w:tcPr>
            <w:tcW w:w="1080" w:type="dxa"/>
          </w:tcPr>
          <w:p w14:paraId="6CA6BF8A" w14:textId="77777777" w:rsidR="00D81C4A" w:rsidRPr="00EB1BE2" w:rsidRDefault="00D81C4A" w:rsidP="00DB4962">
            <w:pPr>
              <w:spacing w:before="0" w:after="0"/>
              <w:ind w:firstLine="0"/>
              <w:jc w:val="center"/>
              <w:rPr>
                <w:color w:val="000000" w:themeColor="text1"/>
                <w:sz w:val="22"/>
                <w:szCs w:val="22"/>
              </w:rPr>
            </w:pPr>
          </w:p>
          <w:p w14:paraId="540EF47D" w14:textId="77777777" w:rsidR="00D81C4A" w:rsidRPr="00EB1BE2" w:rsidRDefault="00D81C4A" w:rsidP="00DB4962">
            <w:pPr>
              <w:spacing w:before="0" w:after="0"/>
              <w:ind w:firstLine="0"/>
              <w:jc w:val="center"/>
              <w:rPr>
                <w:color w:val="000000" w:themeColor="text1"/>
                <w:sz w:val="22"/>
                <w:szCs w:val="22"/>
              </w:rPr>
            </w:pPr>
            <w:ins w:id="273" w:author="anhtuyetdoanthi@gmail.com" w:date="2024-05-06T18:14:00Z">
              <w:r w:rsidRPr="00EB1BE2">
                <w:rPr>
                  <w:color w:val="000000" w:themeColor="text1"/>
                  <w:sz w:val="22"/>
                  <w:szCs w:val="22"/>
                </w:rPr>
                <w:t>39</w:t>
              </w:r>
            </w:ins>
            <w:del w:id="274" w:author="anhtuyetdoanthi@gmail.com" w:date="2024-05-06T18:14:00Z">
              <w:r w:rsidRPr="00EB1BE2" w:rsidDel="0050654C">
                <w:rPr>
                  <w:color w:val="000000" w:themeColor="text1"/>
                  <w:sz w:val="22"/>
                  <w:szCs w:val="22"/>
                </w:rPr>
                <w:delText>48</w:delText>
              </w:r>
            </w:del>
            <w:r w:rsidRPr="00EB1BE2">
              <w:rPr>
                <w:color w:val="000000" w:themeColor="text1"/>
                <w:sz w:val="22"/>
                <w:szCs w:val="22"/>
              </w:rPr>
              <w:t xml:space="preserve"> (4</w:t>
            </w:r>
            <w:ins w:id="275" w:author="anhtuyetdoanthi@gmail.com" w:date="2024-05-06T18:15:00Z">
              <w:r w:rsidRPr="00EB1BE2">
                <w:rPr>
                  <w:color w:val="000000" w:themeColor="text1"/>
                  <w:sz w:val="22"/>
                  <w:szCs w:val="22"/>
                </w:rPr>
                <w:t>7</w:t>
              </w:r>
            </w:ins>
            <w:del w:id="276" w:author="anhtuyetdoanthi@gmail.com" w:date="2024-05-06T18:15:00Z">
              <w:r w:rsidRPr="00EB1BE2" w:rsidDel="0050654C">
                <w:rPr>
                  <w:color w:val="000000" w:themeColor="text1"/>
                  <w:sz w:val="22"/>
                  <w:szCs w:val="22"/>
                </w:rPr>
                <w:delText>6</w:delText>
              </w:r>
            </w:del>
            <w:r w:rsidRPr="00EB1BE2">
              <w:rPr>
                <w:color w:val="000000" w:themeColor="text1"/>
                <w:sz w:val="22"/>
                <w:szCs w:val="22"/>
              </w:rPr>
              <w:t>,</w:t>
            </w:r>
            <w:ins w:id="277" w:author="anhtuyetdoanthi@gmail.com" w:date="2024-05-06T18:15:00Z">
              <w:r w:rsidRPr="00EB1BE2">
                <w:rPr>
                  <w:color w:val="000000" w:themeColor="text1"/>
                  <w:sz w:val="22"/>
                  <w:szCs w:val="22"/>
                </w:rPr>
                <w:t>0</w:t>
              </w:r>
            </w:ins>
            <w:del w:id="278" w:author="anhtuyetdoanthi@gmail.com" w:date="2024-05-06T18:15:00Z">
              <w:r w:rsidRPr="00EB1BE2" w:rsidDel="0050654C">
                <w:rPr>
                  <w:color w:val="000000" w:themeColor="text1"/>
                  <w:sz w:val="22"/>
                  <w:szCs w:val="22"/>
                </w:rPr>
                <w:delText>6</w:delText>
              </w:r>
            </w:del>
            <w:r w:rsidRPr="00EB1BE2">
              <w:rPr>
                <w:color w:val="000000" w:themeColor="text1"/>
                <w:sz w:val="22"/>
                <w:szCs w:val="22"/>
              </w:rPr>
              <w:t>)</w:t>
            </w:r>
          </w:p>
          <w:p w14:paraId="5CC633DA" w14:textId="77777777" w:rsidR="00D81C4A" w:rsidRPr="00EB1BE2" w:rsidRDefault="00D81C4A" w:rsidP="00DB4962">
            <w:pPr>
              <w:spacing w:before="0" w:after="0"/>
              <w:ind w:firstLine="0"/>
              <w:jc w:val="center"/>
              <w:rPr>
                <w:color w:val="000000" w:themeColor="text1"/>
                <w:sz w:val="22"/>
                <w:szCs w:val="22"/>
              </w:rPr>
            </w:pPr>
            <w:ins w:id="279" w:author="anhtuyetdoanthi@gmail.com" w:date="2024-05-06T18:14:00Z">
              <w:r w:rsidRPr="00EB1BE2">
                <w:rPr>
                  <w:color w:val="000000" w:themeColor="text1"/>
                  <w:sz w:val="22"/>
                  <w:szCs w:val="22"/>
                </w:rPr>
                <w:t>44</w:t>
              </w:r>
            </w:ins>
            <w:del w:id="280" w:author="anhtuyetdoanthi@gmail.com" w:date="2024-05-06T18:14:00Z">
              <w:r w:rsidRPr="00EB1BE2" w:rsidDel="0050654C">
                <w:rPr>
                  <w:color w:val="000000" w:themeColor="text1"/>
                  <w:sz w:val="22"/>
                  <w:szCs w:val="22"/>
                </w:rPr>
                <w:delText>55</w:delText>
              </w:r>
            </w:del>
            <w:r w:rsidRPr="00EB1BE2">
              <w:rPr>
                <w:color w:val="000000" w:themeColor="text1"/>
                <w:sz w:val="22"/>
                <w:szCs w:val="22"/>
              </w:rPr>
              <w:t xml:space="preserve"> (53,</w:t>
            </w:r>
            <w:ins w:id="281" w:author="anhtuyetdoanthi@gmail.com" w:date="2024-05-06T18:15:00Z">
              <w:r w:rsidRPr="00EB1BE2">
                <w:rPr>
                  <w:color w:val="000000" w:themeColor="text1"/>
                  <w:sz w:val="22"/>
                  <w:szCs w:val="22"/>
                </w:rPr>
                <w:t>0</w:t>
              </w:r>
            </w:ins>
            <w:del w:id="282" w:author="anhtuyetdoanthi@gmail.com" w:date="2024-05-06T18:15:00Z">
              <w:r w:rsidRPr="00EB1BE2" w:rsidDel="0050654C">
                <w:rPr>
                  <w:color w:val="000000" w:themeColor="text1"/>
                  <w:sz w:val="22"/>
                  <w:szCs w:val="22"/>
                </w:rPr>
                <w:delText>4</w:delText>
              </w:r>
            </w:del>
            <w:r w:rsidRPr="00EB1BE2">
              <w:rPr>
                <w:color w:val="000000" w:themeColor="text1"/>
                <w:sz w:val="22"/>
                <w:szCs w:val="22"/>
              </w:rPr>
              <w:t>)</w:t>
            </w:r>
          </w:p>
        </w:tc>
        <w:tc>
          <w:tcPr>
            <w:tcW w:w="1170" w:type="dxa"/>
          </w:tcPr>
          <w:p w14:paraId="3AC0273C" w14:textId="77777777" w:rsidR="00D81C4A" w:rsidRPr="00EB1BE2" w:rsidRDefault="00D81C4A" w:rsidP="00DB4962">
            <w:pPr>
              <w:spacing w:before="0" w:after="0"/>
              <w:ind w:firstLine="0"/>
              <w:jc w:val="center"/>
              <w:rPr>
                <w:color w:val="000000" w:themeColor="text1"/>
                <w:sz w:val="22"/>
                <w:szCs w:val="22"/>
              </w:rPr>
            </w:pPr>
          </w:p>
          <w:p w14:paraId="78ADF7FE" w14:textId="77777777" w:rsidR="00D81C4A" w:rsidRPr="00EB1BE2" w:rsidRDefault="00D81C4A" w:rsidP="00DB4962">
            <w:pPr>
              <w:spacing w:before="0" w:after="0"/>
              <w:ind w:firstLine="0"/>
              <w:jc w:val="center"/>
              <w:rPr>
                <w:color w:val="000000" w:themeColor="text1"/>
                <w:sz w:val="22"/>
                <w:szCs w:val="22"/>
              </w:rPr>
            </w:pPr>
            <w:ins w:id="283" w:author="anhtuyetdoanthi@gmail.com" w:date="2024-05-06T18:14:00Z">
              <w:r w:rsidRPr="00EB1BE2">
                <w:rPr>
                  <w:color w:val="000000" w:themeColor="text1"/>
                  <w:sz w:val="22"/>
                  <w:szCs w:val="22"/>
                </w:rPr>
                <w:t>24</w:t>
              </w:r>
            </w:ins>
            <w:del w:id="284" w:author="anhtuyetdoanthi@gmail.com" w:date="2024-05-06T18:14:00Z">
              <w:r w:rsidRPr="00EB1BE2" w:rsidDel="0050654C">
                <w:rPr>
                  <w:color w:val="000000" w:themeColor="text1"/>
                  <w:sz w:val="22"/>
                  <w:szCs w:val="22"/>
                </w:rPr>
                <w:delText>31</w:delText>
              </w:r>
            </w:del>
            <w:r w:rsidRPr="00EB1BE2">
              <w:rPr>
                <w:color w:val="000000" w:themeColor="text1"/>
                <w:sz w:val="22"/>
                <w:szCs w:val="22"/>
              </w:rPr>
              <w:t xml:space="preserve"> (3</w:t>
            </w:r>
            <w:ins w:id="285" w:author="anhtuyetdoanthi@gmail.com" w:date="2024-05-06T18:15:00Z">
              <w:r w:rsidRPr="00EB1BE2">
                <w:rPr>
                  <w:color w:val="000000" w:themeColor="text1"/>
                  <w:sz w:val="22"/>
                  <w:szCs w:val="22"/>
                </w:rPr>
                <w:t>0</w:t>
              </w:r>
            </w:ins>
            <w:del w:id="286" w:author="anhtuyetdoanthi@gmail.com" w:date="2024-05-06T18:15:00Z">
              <w:r w:rsidRPr="00EB1BE2" w:rsidDel="0050654C">
                <w:rPr>
                  <w:color w:val="000000" w:themeColor="text1"/>
                  <w:sz w:val="22"/>
                  <w:szCs w:val="22"/>
                </w:rPr>
                <w:delText>4</w:delText>
              </w:r>
            </w:del>
            <w:r w:rsidRPr="00EB1BE2">
              <w:rPr>
                <w:color w:val="000000" w:themeColor="text1"/>
                <w:sz w:val="22"/>
                <w:szCs w:val="22"/>
              </w:rPr>
              <w:t>,</w:t>
            </w:r>
            <w:ins w:id="287" w:author="anhtuyetdoanthi@gmail.com" w:date="2024-05-06T18:16:00Z">
              <w:r w:rsidRPr="00EB1BE2">
                <w:rPr>
                  <w:color w:val="000000" w:themeColor="text1"/>
                  <w:sz w:val="22"/>
                  <w:szCs w:val="22"/>
                </w:rPr>
                <w:t>8</w:t>
              </w:r>
            </w:ins>
            <w:del w:id="288" w:author="anhtuyetdoanthi@gmail.com" w:date="2024-05-06T18:16:00Z">
              <w:r w:rsidRPr="00EB1BE2" w:rsidDel="0050654C">
                <w:rPr>
                  <w:color w:val="000000" w:themeColor="text1"/>
                  <w:sz w:val="22"/>
                  <w:szCs w:val="22"/>
                </w:rPr>
                <w:delText>1</w:delText>
              </w:r>
            </w:del>
            <w:r w:rsidRPr="00EB1BE2">
              <w:rPr>
                <w:color w:val="000000" w:themeColor="text1"/>
                <w:sz w:val="22"/>
                <w:szCs w:val="22"/>
              </w:rPr>
              <w:t>)</w:t>
            </w:r>
          </w:p>
          <w:p w14:paraId="450FCB40" w14:textId="77777777" w:rsidR="00D81C4A" w:rsidRPr="00EB1BE2" w:rsidRDefault="00D81C4A" w:rsidP="00DB4962">
            <w:pPr>
              <w:spacing w:before="0" w:after="0"/>
              <w:ind w:firstLine="0"/>
              <w:jc w:val="center"/>
              <w:rPr>
                <w:color w:val="000000" w:themeColor="text1"/>
                <w:sz w:val="22"/>
                <w:szCs w:val="22"/>
              </w:rPr>
            </w:pPr>
            <w:ins w:id="289" w:author="anhtuyetdoanthi@gmail.com" w:date="2024-05-06T18:14:00Z">
              <w:r w:rsidRPr="00EB1BE2">
                <w:rPr>
                  <w:color w:val="000000" w:themeColor="text1"/>
                  <w:sz w:val="22"/>
                  <w:szCs w:val="22"/>
                </w:rPr>
                <w:t>54</w:t>
              </w:r>
            </w:ins>
            <w:del w:id="290" w:author="anhtuyetdoanthi@gmail.com" w:date="2024-05-06T18:14:00Z">
              <w:r w:rsidRPr="00EB1BE2" w:rsidDel="0050654C">
                <w:rPr>
                  <w:color w:val="000000" w:themeColor="text1"/>
                  <w:sz w:val="22"/>
                  <w:szCs w:val="22"/>
                </w:rPr>
                <w:delText>60</w:delText>
              </w:r>
            </w:del>
            <w:r w:rsidRPr="00EB1BE2">
              <w:rPr>
                <w:color w:val="000000" w:themeColor="text1"/>
                <w:sz w:val="22"/>
                <w:szCs w:val="22"/>
              </w:rPr>
              <w:t xml:space="preserve"> (6</w:t>
            </w:r>
            <w:ins w:id="291" w:author="anhtuyetdoanthi@gmail.com" w:date="2024-05-06T18:16:00Z">
              <w:r w:rsidRPr="00EB1BE2">
                <w:rPr>
                  <w:color w:val="000000" w:themeColor="text1"/>
                  <w:sz w:val="22"/>
                  <w:szCs w:val="22"/>
                </w:rPr>
                <w:t>9</w:t>
              </w:r>
            </w:ins>
            <w:del w:id="292" w:author="anhtuyetdoanthi@gmail.com" w:date="2024-05-06T18:16:00Z">
              <w:r w:rsidRPr="00EB1BE2" w:rsidDel="0050654C">
                <w:rPr>
                  <w:color w:val="000000" w:themeColor="text1"/>
                  <w:sz w:val="22"/>
                  <w:szCs w:val="22"/>
                </w:rPr>
                <w:delText>5</w:delText>
              </w:r>
            </w:del>
            <w:r w:rsidRPr="00EB1BE2">
              <w:rPr>
                <w:color w:val="000000" w:themeColor="text1"/>
                <w:sz w:val="22"/>
                <w:szCs w:val="22"/>
              </w:rPr>
              <w:t>,</w:t>
            </w:r>
            <w:ins w:id="293" w:author="anhtuyetdoanthi@gmail.com" w:date="2024-05-06T18:16:00Z">
              <w:r w:rsidRPr="00EB1BE2">
                <w:rPr>
                  <w:color w:val="000000" w:themeColor="text1"/>
                  <w:sz w:val="22"/>
                  <w:szCs w:val="22"/>
                </w:rPr>
                <w:t>2</w:t>
              </w:r>
            </w:ins>
            <w:del w:id="294" w:author="anhtuyetdoanthi@gmail.com" w:date="2024-05-06T18:16:00Z">
              <w:r w:rsidRPr="00EB1BE2" w:rsidDel="0050654C">
                <w:rPr>
                  <w:color w:val="000000" w:themeColor="text1"/>
                  <w:sz w:val="22"/>
                  <w:szCs w:val="22"/>
                </w:rPr>
                <w:delText>9</w:delText>
              </w:r>
            </w:del>
            <w:r w:rsidRPr="00EB1BE2">
              <w:rPr>
                <w:color w:val="000000" w:themeColor="text1"/>
                <w:sz w:val="22"/>
                <w:szCs w:val="22"/>
              </w:rPr>
              <w:t>)</w:t>
            </w:r>
          </w:p>
        </w:tc>
        <w:tc>
          <w:tcPr>
            <w:tcW w:w="900" w:type="dxa"/>
            <w:vAlign w:val="center"/>
          </w:tcPr>
          <w:p w14:paraId="09F53962" w14:textId="77777777" w:rsidR="00D81C4A" w:rsidRPr="00EB1BE2" w:rsidRDefault="00D81C4A" w:rsidP="00DB4962">
            <w:pPr>
              <w:tabs>
                <w:tab w:val="left" w:pos="567"/>
                <w:tab w:val="num" w:pos="717"/>
              </w:tabs>
              <w:spacing w:before="0" w:after="0"/>
              <w:ind w:firstLine="0"/>
              <w:jc w:val="center"/>
              <w:rPr>
                <w:b/>
                <w:color w:val="000000" w:themeColor="text1"/>
                <w:sz w:val="22"/>
                <w:szCs w:val="22"/>
                <w:rPrChange w:id="295" w:author="anhtuyetdoanthi@gmail.com" w:date="2024-05-06T18:15:00Z">
                  <w:rPr>
                    <w:b/>
                    <w:bCs/>
                    <w:i/>
                    <w:noProof/>
                    <w:color w:val="000000" w:themeColor="text1"/>
                  </w:rPr>
                </w:rPrChange>
              </w:rPr>
            </w:pPr>
            <w:r w:rsidRPr="00EB1BE2">
              <w:rPr>
                <w:b/>
                <w:color w:val="000000" w:themeColor="text1"/>
                <w:sz w:val="22"/>
                <w:szCs w:val="22"/>
                <w:rPrChange w:id="296" w:author="anhtuyetdoanthi@gmail.com" w:date="2024-05-06T18:15:00Z">
                  <w:rPr>
                    <w:color w:val="000000" w:themeColor="text1"/>
                  </w:rPr>
                </w:rPrChange>
              </w:rPr>
              <w:t>0,0</w:t>
            </w:r>
            <w:ins w:id="297" w:author="anhtuyetdoanthi@gmail.com" w:date="2024-05-06T18:15:00Z">
              <w:r w:rsidRPr="00EB1BE2">
                <w:rPr>
                  <w:b/>
                  <w:color w:val="000000" w:themeColor="text1"/>
                  <w:sz w:val="22"/>
                  <w:szCs w:val="22"/>
                  <w:rPrChange w:id="298" w:author="anhtuyetdoanthi@gmail.com" w:date="2024-05-06T18:15:00Z">
                    <w:rPr>
                      <w:color w:val="000000" w:themeColor="text1"/>
                    </w:rPr>
                  </w:rPrChange>
                </w:rPr>
                <w:t>35</w:t>
              </w:r>
            </w:ins>
            <w:del w:id="299" w:author="anhtuyetdoanthi@gmail.com" w:date="2024-05-06T18:15:00Z">
              <w:r w:rsidRPr="00EB1BE2" w:rsidDel="0050654C">
                <w:rPr>
                  <w:b/>
                  <w:color w:val="000000" w:themeColor="text1"/>
                  <w:sz w:val="22"/>
                  <w:szCs w:val="22"/>
                  <w:rPrChange w:id="300" w:author="anhtuyetdoanthi@gmail.com" w:date="2024-05-06T18:15:00Z">
                    <w:rPr>
                      <w:color w:val="000000" w:themeColor="text1"/>
                    </w:rPr>
                  </w:rPrChange>
                </w:rPr>
                <w:delText>76</w:delText>
              </w:r>
            </w:del>
          </w:p>
        </w:tc>
      </w:tr>
      <w:tr w:rsidR="00EF3247" w:rsidRPr="00EB1BE2" w14:paraId="56A0E1B0" w14:textId="77777777" w:rsidTr="00A265A5">
        <w:trPr>
          <w:trHeight w:val="756"/>
          <w:jc w:val="center"/>
        </w:trPr>
        <w:tc>
          <w:tcPr>
            <w:tcW w:w="1809" w:type="dxa"/>
            <w:vAlign w:val="center"/>
          </w:tcPr>
          <w:p w14:paraId="6A1C945F" w14:textId="77777777" w:rsidR="00D81C4A" w:rsidRPr="00EB1BE2" w:rsidRDefault="00D81C4A" w:rsidP="00DB4962">
            <w:pPr>
              <w:spacing w:before="0" w:after="0"/>
              <w:ind w:firstLine="0"/>
              <w:rPr>
                <w:b/>
                <w:color w:val="000000" w:themeColor="text1"/>
                <w:sz w:val="22"/>
                <w:szCs w:val="22"/>
              </w:rPr>
            </w:pPr>
            <w:r w:rsidRPr="00EB1BE2">
              <w:rPr>
                <w:b/>
                <w:color w:val="000000" w:themeColor="text1"/>
                <w:sz w:val="22"/>
                <w:szCs w:val="22"/>
              </w:rPr>
              <w:t>Số con</w:t>
            </w:r>
          </w:p>
          <w:p w14:paraId="6574FD31" w14:textId="77777777" w:rsidR="00D81C4A" w:rsidRPr="00EB1BE2" w:rsidRDefault="00D81C4A" w:rsidP="00DB4962">
            <w:pPr>
              <w:spacing w:before="0" w:after="0"/>
              <w:ind w:firstLine="0"/>
              <w:rPr>
                <w:color w:val="000000" w:themeColor="text1"/>
                <w:sz w:val="22"/>
                <w:szCs w:val="22"/>
              </w:rPr>
            </w:pPr>
            <w:r w:rsidRPr="00EB1BE2">
              <w:rPr>
                <w:color w:val="000000" w:themeColor="text1"/>
                <w:sz w:val="22"/>
                <w:szCs w:val="22"/>
              </w:rPr>
              <w:sym w:font="Symbol" w:char="F0A3"/>
            </w:r>
            <w:r w:rsidRPr="00EB1BE2">
              <w:rPr>
                <w:color w:val="000000" w:themeColor="text1"/>
                <w:sz w:val="22"/>
                <w:szCs w:val="22"/>
              </w:rPr>
              <w:t xml:space="preserve"> 2</w:t>
            </w:r>
          </w:p>
          <w:p w14:paraId="5422243B" w14:textId="77777777" w:rsidR="00D81C4A" w:rsidRPr="00EB1BE2" w:rsidRDefault="00D81C4A" w:rsidP="00DB4962">
            <w:pPr>
              <w:spacing w:before="0" w:after="0"/>
              <w:ind w:firstLine="0"/>
              <w:rPr>
                <w:color w:val="000000" w:themeColor="text1"/>
                <w:sz w:val="22"/>
                <w:szCs w:val="22"/>
              </w:rPr>
            </w:pPr>
            <w:r w:rsidRPr="00EB1BE2">
              <w:rPr>
                <w:color w:val="000000" w:themeColor="text1"/>
                <w:sz w:val="22"/>
                <w:szCs w:val="22"/>
              </w:rPr>
              <w:t>&gt; 2</w:t>
            </w:r>
          </w:p>
        </w:tc>
        <w:tc>
          <w:tcPr>
            <w:tcW w:w="1170" w:type="dxa"/>
          </w:tcPr>
          <w:p w14:paraId="3CD4C6B2" w14:textId="77777777" w:rsidR="00D81C4A" w:rsidRPr="00EB1BE2" w:rsidRDefault="00D81C4A" w:rsidP="00DB4962">
            <w:pPr>
              <w:spacing w:before="0" w:after="0"/>
              <w:ind w:firstLine="0"/>
              <w:jc w:val="center"/>
              <w:rPr>
                <w:color w:val="000000" w:themeColor="text1"/>
                <w:sz w:val="22"/>
                <w:szCs w:val="22"/>
              </w:rPr>
            </w:pPr>
          </w:p>
          <w:p w14:paraId="49D77DA5" w14:textId="77777777" w:rsidR="00D81C4A" w:rsidRPr="00EB1BE2" w:rsidRDefault="00D81C4A" w:rsidP="00DB4962">
            <w:pPr>
              <w:spacing w:before="0" w:after="0"/>
              <w:ind w:firstLine="0"/>
              <w:jc w:val="center"/>
              <w:rPr>
                <w:color w:val="000000" w:themeColor="text1"/>
                <w:sz w:val="22"/>
                <w:szCs w:val="22"/>
              </w:rPr>
            </w:pPr>
            <w:r w:rsidRPr="00EB1BE2">
              <w:rPr>
                <w:color w:val="000000" w:themeColor="text1"/>
                <w:sz w:val="22"/>
                <w:szCs w:val="22"/>
              </w:rPr>
              <w:t>1</w:t>
            </w:r>
            <w:ins w:id="301" w:author="anhtuyetdoanthi@gmail.com" w:date="2024-05-06T18:16:00Z">
              <w:r w:rsidRPr="00EB1BE2">
                <w:rPr>
                  <w:color w:val="000000" w:themeColor="text1"/>
                  <w:sz w:val="22"/>
                  <w:szCs w:val="22"/>
                </w:rPr>
                <w:t>37</w:t>
              </w:r>
            </w:ins>
            <w:del w:id="302" w:author="anhtuyetdoanthi@gmail.com" w:date="2024-05-06T18:16:00Z">
              <w:r w:rsidRPr="00EB1BE2" w:rsidDel="000576A7">
                <w:rPr>
                  <w:color w:val="000000" w:themeColor="text1"/>
                  <w:sz w:val="22"/>
                  <w:szCs w:val="22"/>
                </w:rPr>
                <w:delText>64</w:delText>
              </w:r>
            </w:del>
            <w:r w:rsidRPr="00EB1BE2">
              <w:rPr>
                <w:color w:val="000000" w:themeColor="text1"/>
                <w:sz w:val="22"/>
                <w:szCs w:val="22"/>
              </w:rPr>
              <w:t xml:space="preserve"> (</w:t>
            </w:r>
            <w:ins w:id="303" w:author="anhtuyetdoanthi@gmail.com" w:date="2024-05-06T18:16:00Z">
              <w:r w:rsidRPr="00EB1BE2">
                <w:rPr>
                  <w:color w:val="000000" w:themeColor="text1"/>
                  <w:sz w:val="22"/>
                  <w:szCs w:val="22"/>
                </w:rPr>
                <w:t>8</w:t>
              </w:r>
            </w:ins>
            <w:ins w:id="304" w:author="anhtuyetdoanthi@gmail.com" w:date="2024-05-06T18:17:00Z">
              <w:r w:rsidRPr="00EB1BE2">
                <w:rPr>
                  <w:color w:val="000000" w:themeColor="text1"/>
                  <w:sz w:val="22"/>
                  <w:szCs w:val="22"/>
                </w:rPr>
                <w:t>5</w:t>
              </w:r>
            </w:ins>
            <w:del w:id="305" w:author="anhtuyetdoanthi@gmail.com" w:date="2024-05-06T18:16:00Z">
              <w:r w:rsidRPr="00EB1BE2" w:rsidDel="000576A7">
                <w:rPr>
                  <w:color w:val="000000" w:themeColor="text1"/>
                  <w:sz w:val="22"/>
                  <w:szCs w:val="22"/>
                </w:rPr>
                <w:delText>8</w:delText>
              </w:r>
            </w:del>
            <w:del w:id="306" w:author="anhtuyetdoanthi@gmail.com" w:date="2024-05-06T18:17:00Z">
              <w:r w:rsidRPr="00EB1BE2" w:rsidDel="000576A7">
                <w:rPr>
                  <w:color w:val="000000" w:themeColor="text1"/>
                  <w:sz w:val="22"/>
                  <w:szCs w:val="22"/>
                </w:rPr>
                <w:delText>4</w:delText>
              </w:r>
            </w:del>
            <w:r w:rsidRPr="00EB1BE2">
              <w:rPr>
                <w:color w:val="000000" w:themeColor="text1"/>
                <w:sz w:val="22"/>
                <w:szCs w:val="22"/>
              </w:rPr>
              <w:t>,</w:t>
            </w:r>
            <w:ins w:id="307" w:author="anhtuyetdoanthi@gmail.com" w:date="2024-05-06T18:17:00Z">
              <w:r w:rsidRPr="00EB1BE2">
                <w:rPr>
                  <w:color w:val="000000" w:themeColor="text1"/>
                  <w:sz w:val="22"/>
                  <w:szCs w:val="22"/>
                </w:rPr>
                <w:t>1</w:t>
              </w:r>
            </w:ins>
            <w:del w:id="308" w:author="anhtuyetdoanthi@gmail.com" w:date="2024-05-06T18:17:00Z">
              <w:r w:rsidRPr="00EB1BE2" w:rsidDel="000576A7">
                <w:rPr>
                  <w:color w:val="000000" w:themeColor="text1"/>
                  <w:sz w:val="22"/>
                  <w:szCs w:val="22"/>
                </w:rPr>
                <w:delText>5</w:delText>
              </w:r>
            </w:del>
            <w:r w:rsidRPr="00EB1BE2">
              <w:rPr>
                <w:color w:val="000000" w:themeColor="text1"/>
                <w:sz w:val="22"/>
                <w:szCs w:val="22"/>
              </w:rPr>
              <w:t>)</w:t>
            </w:r>
          </w:p>
          <w:p w14:paraId="6AFBFAC1" w14:textId="77777777" w:rsidR="00D81C4A" w:rsidRPr="00EB1BE2" w:rsidRDefault="00D81C4A" w:rsidP="00DB4962">
            <w:pPr>
              <w:spacing w:before="0" w:after="0"/>
              <w:ind w:firstLine="0"/>
              <w:jc w:val="center"/>
              <w:rPr>
                <w:color w:val="000000" w:themeColor="text1"/>
                <w:sz w:val="22"/>
                <w:szCs w:val="22"/>
              </w:rPr>
            </w:pPr>
            <w:ins w:id="309" w:author="anhtuyetdoanthi@gmail.com" w:date="2024-05-06T18:17:00Z">
              <w:r w:rsidRPr="00EB1BE2">
                <w:rPr>
                  <w:color w:val="000000" w:themeColor="text1"/>
                  <w:sz w:val="22"/>
                  <w:szCs w:val="22"/>
                </w:rPr>
                <w:t>24</w:t>
              </w:r>
            </w:ins>
            <w:del w:id="310" w:author="anhtuyetdoanthi@gmail.com" w:date="2024-05-06T18:17:00Z">
              <w:r w:rsidRPr="00EB1BE2" w:rsidDel="000576A7">
                <w:rPr>
                  <w:color w:val="000000" w:themeColor="text1"/>
                  <w:sz w:val="22"/>
                  <w:szCs w:val="22"/>
                </w:rPr>
                <w:delText>30</w:delText>
              </w:r>
            </w:del>
            <w:r w:rsidRPr="00EB1BE2">
              <w:rPr>
                <w:color w:val="000000" w:themeColor="text1"/>
                <w:sz w:val="22"/>
                <w:szCs w:val="22"/>
              </w:rPr>
              <w:t xml:space="preserve"> (1</w:t>
            </w:r>
            <w:ins w:id="311" w:author="anhtuyetdoanthi@gmail.com" w:date="2024-05-06T18:17:00Z">
              <w:r w:rsidRPr="00EB1BE2">
                <w:rPr>
                  <w:color w:val="000000" w:themeColor="text1"/>
                  <w:sz w:val="22"/>
                  <w:szCs w:val="22"/>
                </w:rPr>
                <w:t>4</w:t>
              </w:r>
            </w:ins>
            <w:del w:id="312" w:author="anhtuyetdoanthi@gmail.com" w:date="2024-05-06T18:17:00Z">
              <w:r w:rsidRPr="00EB1BE2" w:rsidDel="000576A7">
                <w:rPr>
                  <w:color w:val="000000" w:themeColor="text1"/>
                  <w:sz w:val="22"/>
                  <w:szCs w:val="22"/>
                </w:rPr>
                <w:delText>5</w:delText>
              </w:r>
            </w:del>
            <w:r w:rsidRPr="00EB1BE2">
              <w:rPr>
                <w:color w:val="000000" w:themeColor="text1"/>
                <w:sz w:val="22"/>
                <w:szCs w:val="22"/>
              </w:rPr>
              <w:t>,</w:t>
            </w:r>
            <w:ins w:id="313" w:author="anhtuyetdoanthi@gmail.com" w:date="2024-05-06T18:17:00Z">
              <w:r w:rsidRPr="00EB1BE2">
                <w:rPr>
                  <w:color w:val="000000" w:themeColor="text1"/>
                  <w:sz w:val="22"/>
                  <w:szCs w:val="22"/>
                </w:rPr>
                <w:t>9</w:t>
              </w:r>
            </w:ins>
            <w:del w:id="314" w:author="anhtuyetdoanthi@gmail.com" w:date="2024-05-06T18:17:00Z">
              <w:r w:rsidRPr="00EB1BE2" w:rsidDel="000576A7">
                <w:rPr>
                  <w:color w:val="000000" w:themeColor="text1"/>
                  <w:sz w:val="22"/>
                  <w:szCs w:val="22"/>
                </w:rPr>
                <w:delText>5</w:delText>
              </w:r>
            </w:del>
            <w:r w:rsidRPr="00EB1BE2">
              <w:rPr>
                <w:color w:val="000000" w:themeColor="text1"/>
                <w:sz w:val="22"/>
                <w:szCs w:val="22"/>
              </w:rPr>
              <w:t>)</w:t>
            </w:r>
          </w:p>
        </w:tc>
        <w:tc>
          <w:tcPr>
            <w:tcW w:w="1080" w:type="dxa"/>
          </w:tcPr>
          <w:p w14:paraId="5FCFB9D1" w14:textId="77777777" w:rsidR="00D81C4A" w:rsidRPr="00EB1BE2" w:rsidRDefault="00D81C4A" w:rsidP="00DB4962">
            <w:pPr>
              <w:spacing w:before="0" w:after="0"/>
              <w:ind w:firstLine="0"/>
              <w:jc w:val="center"/>
              <w:rPr>
                <w:color w:val="000000" w:themeColor="text1"/>
                <w:sz w:val="22"/>
                <w:szCs w:val="22"/>
              </w:rPr>
            </w:pPr>
          </w:p>
          <w:p w14:paraId="3F1882EF" w14:textId="77777777" w:rsidR="00D81C4A" w:rsidRPr="00EB1BE2" w:rsidRDefault="00D81C4A" w:rsidP="00DB4962">
            <w:pPr>
              <w:spacing w:before="0" w:after="0"/>
              <w:ind w:firstLine="0"/>
              <w:jc w:val="center"/>
              <w:rPr>
                <w:color w:val="000000" w:themeColor="text1"/>
                <w:sz w:val="22"/>
                <w:szCs w:val="22"/>
              </w:rPr>
            </w:pPr>
            <w:del w:id="315" w:author="anhtuyetdoanthi@gmail.com" w:date="2024-05-06T18:17:00Z">
              <w:r w:rsidRPr="00EB1BE2" w:rsidDel="000576A7">
                <w:rPr>
                  <w:color w:val="000000" w:themeColor="text1"/>
                  <w:sz w:val="22"/>
                  <w:szCs w:val="22"/>
                </w:rPr>
                <w:delText>8</w:delText>
              </w:r>
            </w:del>
            <w:r w:rsidRPr="00EB1BE2">
              <w:rPr>
                <w:color w:val="000000" w:themeColor="text1"/>
                <w:sz w:val="22"/>
                <w:szCs w:val="22"/>
              </w:rPr>
              <w:t>6</w:t>
            </w:r>
            <w:ins w:id="316" w:author="anhtuyetdoanthi@gmail.com" w:date="2024-05-06T18:17:00Z">
              <w:r w:rsidRPr="00EB1BE2">
                <w:rPr>
                  <w:color w:val="000000" w:themeColor="text1"/>
                  <w:sz w:val="22"/>
                  <w:szCs w:val="22"/>
                </w:rPr>
                <w:t>8</w:t>
              </w:r>
            </w:ins>
            <w:r w:rsidRPr="00EB1BE2">
              <w:rPr>
                <w:color w:val="000000" w:themeColor="text1"/>
                <w:sz w:val="22"/>
                <w:szCs w:val="22"/>
              </w:rPr>
              <w:t xml:space="preserve"> (8</w:t>
            </w:r>
            <w:ins w:id="317" w:author="anhtuyetdoanthi@gmail.com" w:date="2024-05-06T18:18:00Z">
              <w:r w:rsidRPr="00EB1BE2">
                <w:rPr>
                  <w:color w:val="000000" w:themeColor="text1"/>
                  <w:sz w:val="22"/>
                  <w:szCs w:val="22"/>
                </w:rPr>
                <w:t>1,</w:t>
              </w:r>
            </w:ins>
            <w:del w:id="318" w:author="anhtuyetdoanthi@gmail.com" w:date="2024-05-06T18:18:00Z">
              <w:r w:rsidRPr="00EB1BE2" w:rsidDel="001B1E56">
                <w:rPr>
                  <w:color w:val="000000" w:themeColor="text1"/>
                  <w:sz w:val="22"/>
                  <w:szCs w:val="22"/>
                </w:rPr>
                <w:delText>3,</w:delText>
              </w:r>
            </w:del>
            <w:ins w:id="319" w:author="anhtuyetdoanthi@gmail.com" w:date="2024-05-06T18:18:00Z">
              <w:r w:rsidRPr="00EB1BE2">
                <w:rPr>
                  <w:color w:val="000000" w:themeColor="text1"/>
                  <w:sz w:val="22"/>
                  <w:szCs w:val="22"/>
                </w:rPr>
                <w:t>9</w:t>
              </w:r>
            </w:ins>
            <w:del w:id="320" w:author="anhtuyetdoanthi@gmail.com" w:date="2024-05-06T18:18:00Z">
              <w:r w:rsidRPr="00EB1BE2" w:rsidDel="001B1E56">
                <w:rPr>
                  <w:color w:val="000000" w:themeColor="text1"/>
                  <w:sz w:val="22"/>
                  <w:szCs w:val="22"/>
                </w:rPr>
                <w:delText>5</w:delText>
              </w:r>
            </w:del>
            <w:r w:rsidRPr="00EB1BE2">
              <w:rPr>
                <w:color w:val="000000" w:themeColor="text1"/>
                <w:sz w:val="22"/>
                <w:szCs w:val="22"/>
              </w:rPr>
              <w:t>)</w:t>
            </w:r>
          </w:p>
          <w:p w14:paraId="2A63D5E7" w14:textId="77777777" w:rsidR="00D81C4A" w:rsidRPr="00EB1BE2" w:rsidRDefault="00D81C4A" w:rsidP="00DB4962">
            <w:pPr>
              <w:spacing w:before="0" w:after="0"/>
              <w:ind w:firstLine="0"/>
              <w:jc w:val="center"/>
              <w:rPr>
                <w:color w:val="000000" w:themeColor="text1"/>
                <w:sz w:val="22"/>
                <w:szCs w:val="22"/>
              </w:rPr>
            </w:pPr>
            <w:r w:rsidRPr="00EB1BE2">
              <w:rPr>
                <w:color w:val="000000" w:themeColor="text1"/>
                <w:sz w:val="22"/>
                <w:szCs w:val="22"/>
              </w:rPr>
              <w:t>1</w:t>
            </w:r>
            <w:ins w:id="321" w:author="anhtuyetdoanthi@gmail.com" w:date="2024-05-06T18:17:00Z">
              <w:r w:rsidRPr="00EB1BE2">
                <w:rPr>
                  <w:color w:val="000000" w:themeColor="text1"/>
                  <w:sz w:val="22"/>
                  <w:szCs w:val="22"/>
                </w:rPr>
                <w:t>5</w:t>
              </w:r>
            </w:ins>
            <w:del w:id="322" w:author="anhtuyetdoanthi@gmail.com" w:date="2024-05-06T18:17:00Z">
              <w:r w:rsidRPr="00EB1BE2" w:rsidDel="000576A7">
                <w:rPr>
                  <w:color w:val="000000" w:themeColor="text1"/>
                  <w:sz w:val="22"/>
                  <w:szCs w:val="22"/>
                </w:rPr>
                <w:delText>7</w:delText>
              </w:r>
            </w:del>
            <w:r w:rsidRPr="00EB1BE2">
              <w:rPr>
                <w:color w:val="000000" w:themeColor="text1"/>
                <w:sz w:val="22"/>
                <w:szCs w:val="22"/>
              </w:rPr>
              <w:t xml:space="preserve"> (1</w:t>
            </w:r>
            <w:ins w:id="323" w:author="anhtuyetdoanthi@gmail.com" w:date="2024-05-06T18:18:00Z">
              <w:r w:rsidRPr="00EB1BE2">
                <w:rPr>
                  <w:color w:val="000000" w:themeColor="text1"/>
                  <w:sz w:val="22"/>
                  <w:szCs w:val="22"/>
                </w:rPr>
                <w:t>8</w:t>
              </w:r>
            </w:ins>
            <w:del w:id="324" w:author="anhtuyetdoanthi@gmail.com" w:date="2024-05-06T18:18:00Z">
              <w:r w:rsidRPr="00EB1BE2" w:rsidDel="001B1E56">
                <w:rPr>
                  <w:color w:val="000000" w:themeColor="text1"/>
                  <w:sz w:val="22"/>
                  <w:szCs w:val="22"/>
                </w:rPr>
                <w:delText>6</w:delText>
              </w:r>
            </w:del>
            <w:r w:rsidRPr="00EB1BE2">
              <w:rPr>
                <w:color w:val="000000" w:themeColor="text1"/>
                <w:sz w:val="22"/>
                <w:szCs w:val="22"/>
              </w:rPr>
              <w:t>,</w:t>
            </w:r>
            <w:ins w:id="325" w:author="anhtuyetdoanthi@gmail.com" w:date="2024-05-06T18:19:00Z">
              <w:r w:rsidRPr="00EB1BE2">
                <w:rPr>
                  <w:color w:val="000000" w:themeColor="text1"/>
                  <w:sz w:val="22"/>
                  <w:szCs w:val="22"/>
                </w:rPr>
                <w:t>1</w:t>
              </w:r>
            </w:ins>
            <w:del w:id="326" w:author="anhtuyetdoanthi@gmail.com" w:date="2024-05-06T18:19:00Z">
              <w:r w:rsidRPr="00EB1BE2" w:rsidDel="001B1E56">
                <w:rPr>
                  <w:color w:val="000000" w:themeColor="text1"/>
                  <w:sz w:val="22"/>
                  <w:szCs w:val="22"/>
                </w:rPr>
                <w:delText>5</w:delText>
              </w:r>
            </w:del>
            <w:r w:rsidRPr="00EB1BE2">
              <w:rPr>
                <w:color w:val="000000" w:themeColor="text1"/>
                <w:sz w:val="22"/>
                <w:szCs w:val="22"/>
              </w:rPr>
              <w:t>)</w:t>
            </w:r>
          </w:p>
        </w:tc>
        <w:tc>
          <w:tcPr>
            <w:tcW w:w="1170" w:type="dxa"/>
          </w:tcPr>
          <w:p w14:paraId="5311D8E8" w14:textId="77777777" w:rsidR="00D81C4A" w:rsidRPr="00EB1BE2" w:rsidRDefault="00D81C4A" w:rsidP="00DB4962">
            <w:pPr>
              <w:spacing w:before="0" w:after="0"/>
              <w:ind w:firstLine="0"/>
              <w:jc w:val="center"/>
              <w:rPr>
                <w:color w:val="000000" w:themeColor="text1"/>
                <w:sz w:val="22"/>
                <w:szCs w:val="22"/>
              </w:rPr>
            </w:pPr>
          </w:p>
          <w:p w14:paraId="6EBB1BE3" w14:textId="77777777" w:rsidR="00D81C4A" w:rsidRPr="00EB1BE2" w:rsidRDefault="00D81C4A" w:rsidP="00DB4962">
            <w:pPr>
              <w:spacing w:before="0" w:after="0"/>
              <w:ind w:firstLine="0"/>
              <w:jc w:val="center"/>
              <w:rPr>
                <w:color w:val="000000" w:themeColor="text1"/>
                <w:sz w:val="22"/>
                <w:szCs w:val="22"/>
              </w:rPr>
            </w:pPr>
            <w:ins w:id="327" w:author="anhtuyetdoanthi@gmail.com" w:date="2024-05-06T18:18:00Z">
              <w:r w:rsidRPr="00EB1BE2">
                <w:rPr>
                  <w:color w:val="000000" w:themeColor="text1"/>
                  <w:sz w:val="22"/>
                  <w:szCs w:val="22"/>
                </w:rPr>
                <w:t>69</w:t>
              </w:r>
            </w:ins>
            <w:del w:id="328" w:author="anhtuyetdoanthi@gmail.com" w:date="2024-05-06T18:18:00Z">
              <w:r w:rsidRPr="00EB1BE2" w:rsidDel="000576A7">
                <w:rPr>
                  <w:color w:val="000000" w:themeColor="text1"/>
                  <w:sz w:val="22"/>
                  <w:szCs w:val="22"/>
                </w:rPr>
                <w:delText>78</w:delText>
              </w:r>
            </w:del>
            <w:r w:rsidRPr="00EB1BE2">
              <w:rPr>
                <w:color w:val="000000" w:themeColor="text1"/>
                <w:sz w:val="22"/>
                <w:szCs w:val="22"/>
              </w:rPr>
              <w:t xml:space="preserve"> (8</w:t>
            </w:r>
            <w:ins w:id="329" w:author="anhtuyetdoanthi@gmail.com" w:date="2024-05-06T18:19:00Z">
              <w:r w:rsidRPr="00EB1BE2">
                <w:rPr>
                  <w:color w:val="000000" w:themeColor="text1"/>
                  <w:sz w:val="22"/>
                  <w:szCs w:val="22"/>
                </w:rPr>
                <w:t>8</w:t>
              </w:r>
            </w:ins>
            <w:del w:id="330" w:author="anhtuyetdoanthi@gmail.com" w:date="2024-05-06T18:19:00Z">
              <w:r w:rsidRPr="00EB1BE2" w:rsidDel="001B1E56">
                <w:rPr>
                  <w:color w:val="000000" w:themeColor="text1"/>
                  <w:sz w:val="22"/>
                  <w:szCs w:val="22"/>
                </w:rPr>
                <w:delText>5</w:delText>
              </w:r>
            </w:del>
            <w:r w:rsidRPr="00EB1BE2">
              <w:rPr>
                <w:color w:val="000000" w:themeColor="text1"/>
                <w:sz w:val="22"/>
                <w:szCs w:val="22"/>
              </w:rPr>
              <w:t>,</w:t>
            </w:r>
            <w:ins w:id="331" w:author="anhtuyetdoanthi@gmail.com" w:date="2024-05-06T18:19:00Z">
              <w:r w:rsidRPr="00EB1BE2">
                <w:rPr>
                  <w:color w:val="000000" w:themeColor="text1"/>
                  <w:sz w:val="22"/>
                  <w:szCs w:val="22"/>
                </w:rPr>
                <w:t>5</w:t>
              </w:r>
            </w:ins>
            <w:del w:id="332" w:author="anhtuyetdoanthi@gmail.com" w:date="2024-05-06T18:19:00Z">
              <w:r w:rsidRPr="00EB1BE2" w:rsidDel="001B1E56">
                <w:rPr>
                  <w:color w:val="000000" w:themeColor="text1"/>
                  <w:sz w:val="22"/>
                  <w:szCs w:val="22"/>
                </w:rPr>
                <w:delText>7</w:delText>
              </w:r>
            </w:del>
            <w:r w:rsidRPr="00EB1BE2">
              <w:rPr>
                <w:color w:val="000000" w:themeColor="text1"/>
                <w:sz w:val="22"/>
                <w:szCs w:val="22"/>
              </w:rPr>
              <w:t>)</w:t>
            </w:r>
          </w:p>
          <w:p w14:paraId="1B29CAFA" w14:textId="77777777" w:rsidR="00D81C4A" w:rsidRPr="00EB1BE2" w:rsidRDefault="00D81C4A" w:rsidP="00DB4962">
            <w:pPr>
              <w:spacing w:before="0" w:after="0"/>
              <w:ind w:firstLine="0"/>
              <w:jc w:val="center"/>
              <w:rPr>
                <w:color w:val="000000" w:themeColor="text1"/>
                <w:sz w:val="22"/>
                <w:szCs w:val="22"/>
              </w:rPr>
            </w:pPr>
            <w:ins w:id="333" w:author="anhtuyetdoanthi@gmail.com" w:date="2024-05-06T18:18:00Z">
              <w:r w:rsidRPr="00EB1BE2">
                <w:rPr>
                  <w:color w:val="000000" w:themeColor="text1"/>
                  <w:sz w:val="22"/>
                  <w:szCs w:val="22"/>
                </w:rPr>
                <w:t>9</w:t>
              </w:r>
            </w:ins>
            <w:del w:id="334" w:author="anhtuyetdoanthi@gmail.com" w:date="2024-05-06T18:18:00Z">
              <w:r w:rsidRPr="00EB1BE2" w:rsidDel="000576A7">
                <w:rPr>
                  <w:color w:val="000000" w:themeColor="text1"/>
                  <w:sz w:val="22"/>
                  <w:szCs w:val="22"/>
                </w:rPr>
                <w:delText>13</w:delText>
              </w:r>
            </w:del>
            <w:r w:rsidRPr="00EB1BE2">
              <w:rPr>
                <w:color w:val="000000" w:themeColor="text1"/>
                <w:sz w:val="22"/>
                <w:szCs w:val="22"/>
              </w:rPr>
              <w:t xml:space="preserve"> (1</w:t>
            </w:r>
            <w:ins w:id="335" w:author="anhtuyetdoanthi@gmail.com" w:date="2024-05-06T18:19:00Z">
              <w:r w:rsidRPr="00EB1BE2">
                <w:rPr>
                  <w:color w:val="000000" w:themeColor="text1"/>
                  <w:sz w:val="22"/>
                  <w:szCs w:val="22"/>
                </w:rPr>
                <w:t>1</w:t>
              </w:r>
            </w:ins>
            <w:del w:id="336" w:author="anhtuyetdoanthi@gmail.com" w:date="2024-05-06T18:19:00Z">
              <w:r w:rsidRPr="00EB1BE2" w:rsidDel="001B1E56">
                <w:rPr>
                  <w:color w:val="000000" w:themeColor="text1"/>
                  <w:sz w:val="22"/>
                  <w:szCs w:val="22"/>
                </w:rPr>
                <w:delText>4</w:delText>
              </w:r>
            </w:del>
            <w:r w:rsidRPr="00EB1BE2">
              <w:rPr>
                <w:color w:val="000000" w:themeColor="text1"/>
                <w:sz w:val="22"/>
                <w:szCs w:val="22"/>
              </w:rPr>
              <w:t>,</w:t>
            </w:r>
            <w:ins w:id="337" w:author="anhtuyetdoanthi@gmail.com" w:date="2024-05-06T18:19:00Z">
              <w:r w:rsidRPr="00EB1BE2">
                <w:rPr>
                  <w:color w:val="000000" w:themeColor="text1"/>
                  <w:sz w:val="22"/>
                  <w:szCs w:val="22"/>
                </w:rPr>
                <w:t>5</w:t>
              </w:r>
            </w:ins>
            <w:del w:id="338" w:author="anhtuyetdoanthi@gmail.com" w:date="2024-05-06T18:19:00Z">
              <w:r w:rsidRPr="00EB1BE2" w:rsidDel="001B1E56">
                <w:rPr>
                  <w:color w:val="000000" w:themeColor="text1"/>
                  <w:sz w:val="22"/>
                  <w:szCs w:val="22"/>
                </w:rPr>
                <w:delText>3</w:delText>
              </w:r>
            </w:del>
            <w:r w:rsidRPr="00EB1BE2">
              <w:rPr>
                <w:color w:val="000000" w:themeColor="text1"/>
                <w:sz w:val="22"/>
                <w:szCs w:val="22"/>
              </w:rPr>
              <w:t>)</w:t>
            </w:r>
          </w:p>
        </w:tc>
        <w:tc>
          <w:tcPr>
            <w:tcW w:w="900" w:type="dxa"/>
            <w:vAlign w:val="center"/>
          </w:tcPr>
          <w:p w14:paraId="2D5CA7DF" w14:textId="77777777" w:rsidR="00D81C4A" w:rsidRPr="00EB1BE2" w:rsidRDefault="00D81C4A" w:rsidP="00DB4962">
            <w:pPr>
              <w:spacing w:before="0" w:after="0"/>
              <w:ind w:firstLine="0"/>
              <w:jc w:val="center"/>
              <w:rPr>
                <w:color w:val="000000" w:themeColor="text1"/>
                <w:sz w:val="22"/>
                <w:szCs w:val="22"/>
              </w:rPr>
            </w:pPr>
            <w:r w:rsidRPr="00EB1BE2">
              <w:rPr>
                <w:color w:val="000000" w:themeColor="text1"/>
                <w:sz w:val="22"/>
                <w:szCs w:val="22"/>
              </w:rPr>
              <w:t>0,</w:t>
            </w:r>
            <w:ins w:id="339" w:author="anhtuyetdoanthi@gmail.com" w:date="2024-05-06T18:18:00Z">
              <w:r w:rsidRPr="00EB1BE2">
                <w:rPr>
                  <w:color w:val="000000" w:themeColor="text1"/>
                  <w:sz w:val="22"/>
                  <w:szCs w:val="22"/>
                </w:rPr>
                <w:t>245</w:t>
              </w:r>
            </w:ins>
            <w:del w:id="340" w:author="anhtuyetdoanthi@gmail.com" w:date="2024-05-06T18:18:00Z">
              <w:r w:rsidRPr="00EB1BE2" w:rsidDel="000576A7">
                <w:rPr>
                  <w:color w:val="000000" w:themeColor="text1"/>
                  <w:sz w:val="22"/>
                  <w:szCs w:val="22"/>
                </w:rPr>
                <w:delText>670</w:delText>
              </w:r>
            </w:del>
          </w:p>
        </w:tc>
      </w:tr>
      <w:tr w:rsidR="00EF3247" w:rsidRPr="00EB1BE2" w14:paraId="7062FC5B" w14:textId="77777777" w:rsidTr="00A265A5">
        <w:trPr>
          <w:trHeight w:val="77"/>
          <w:jc w:val="center"/>
        </w:trPr>
        <w:tc>
          <w:tcPr>
            <w:tcW w:w="1809" w:type="dxa"/>
            <w:vAlign w:val="center"/>
          </w:tcPr>
          <w:p w14:paraId="74FF084F" w14:textId="77777777" w:rsidR="00D81C4A" w:rsidRPr="00EB1BE2" w:rsidRDefault="00D81C4A" w:rsidP="00DB4962">
            <w:pPr>
              <w:spacing w:before="0" w:after="0"/>
              <w:ind w:firstLine="0"/>
              <w:jc w:val="left"/>
              <w:rPr>
                <w:b/>
                <w:color w:val="000000" w:themeColor="text1"/>
                <w:sz w:val="22"/>
                <w:szCs w:val="22"/>
              </w:rPr>
            </w:pPr>
            <w:r w:rsidRPr="00EB1BE2">
              <w:rPr>
                <w:b/>
                <w:color w:val="000000" w:themeColor="text1"/>
                <w:sz w:val="22"/>
                <w:szCs w:val="22"/>
              </w:rPr>
              <w:t>Kinh tế hộ gia đình</w:t>
            </w:r>
          </w:p>
          <w:p w14:paraId="76EEA3B3" w14:textId="77777777" w:rsidR="00D81C4A" w:rsidRPr="00EB1BE2" w:rsidRDefault="00D81C4A" w:rsidP="00DB4962">
            <w:pPr>
              <w:spacing w:before="0" w:after="0"/>
              <w:ind w:firstLine="0"/>
              <w:jc w:val="left"/>
              <w:rPr>
                <w:color w:val="000000" w:themeColor="text1"/>
                <w:sz w:val="22"/>
                <w:szCs w:val="22"/>
              </w:rPr>
            </w:pPr>
            <w:r w:rsidRPr="00EB1BE2">
              <w:rPr>
                <w:color w:val="000000" w:themeColor="text1"/>
                <w:sz w:val="22"/>
                <w:szCs w:val="22"/>
              </w:rPr>
              <w:t>Nghèo/cận nghèo</w:t>
            </w:r>
          </w:p>
          <w:p w14:paraId="3C0B0489" w14:textId="77777777" w:rsidR="00D81C4A" w:rsidRPr="00EB1BE2" w:rsidRDefault="00D81C4A" w:rsidP="00DB4962">
            <w:pPr>
              <w:spacing w:before="0" w:after="0"/>
              <w:ind w:firstLine="0"/>
              <w:jc w:val="left"/>
              <w:rPr>
                <w:color w:val="000000" w:themeColor="text1"/>
                <w:sz w:val="22"/>
                <w:szCs w:val="22"/>
              </w:rPr>
            </w:pPr>
            <w:r w:rsidRPr="00EB1BE2">
              <w:rPr>
                <w:color w:val="000000" w:themeColor="text1"/>
                <w:sz w:val="22"/>
                <w:szCs w:val="22"/>
              </w:rPr>
              <w:t>Bình thường</w:t>
            </w:r>
          </w:p>
        </w:tc>
        <w:tc>
          <w:tcPr>
            <w:tcW w:w="1170" w:type="dxa"/>
          </w:tcPr>
          <w:p w14:paraId="0DB9D503" w14:textId="77777777" w:rsidR="00D81C4A" w:rsidRPr="00EB1BE2" w:rsidRDefault="00D81C4A" w:rsidP="00DB4962">
            <w:pPr>
              <w:spacing w:before="0" w:after="0"/>
              <w:ind w:firstLine="0"/>
              <w:jc w:val="center"/>
              <w:rPr>
                <w:color w:val="000000" w:themeColor="text1"/>
                <w:sz w:val="22"/>
                <w:szCs w:val="22"/>
              </w:rPr>
            </w:pPr>
          </w:p>
          <w:p w14:paraId="2D2D9461" w14:textId="77777777" w:rsidR="00D81C4A" w:rsidRPr="00EB1BE2" w:rsidRDefault="00D81C4A" w:rsidP="00DB4962">
            <w:pPr>
              <w:spacing w:before="0" w:after="0"/>
              <w:ind w:firstLine="0"/>
              <w:jc w:val="center"/>
              <w:rPr>
                <w:color w:val="000000" w:themeColor="text1"/>
                <w:sz w:val="22"/>
                <w:szCs w:val="22"/>
              </w:rPr>
            </w:pPr>
            <w:ins w:id="341" w:author="anhtuyetdoanthi@gmail.com" w:date="2024-05-06T18:20:00Z">
              <w:r w:rsidRPr="00EB1BE2">
                <w:rPr>
                  <w:color w:val="000000" w:themeColor="text1"/>
                  <w:sz w:val="22"/>
                  <w:szCs w:val="22"/>
                </w:rPr>
                <w:t>5</w:t>
              </w:r>
            </w:ins>
            <w:del w:id="342" w:author="anhtuyetdoanthi@gmail.com" w:date="2024-05-06T18:20:00Z">
              <w:r w:rsidRPr="00EB1BE2" w:rsidDel="00B1354B">
                <w:rPr>
                  <w:color w:val="000000" w:themeColor="text1"/>
                  <w:sz w:val="22"/>
                  <w:szCs w:val="22"/>
                </w:rPr>
                <w:delText>7</w:delText>
              </w:r>
            </w:del>
            <w:r w:rsidRPr="00EB1BE2">
              <w:rPr>
                <w:color w:val="000000" w:themeColor="text1"/>
                <w:sz w:val="22"/>
                <w:szCs w:val="22"/>
              </w:rPr>
              <w:t xml:space="preserve"> (3,</w:t>
            </w:r>
            <w:ins w:id="343" w:author="anhtuyetdoanthi@gmail.com" w:date="2024-05-06T18:20:00Z">
              <w:r w:rsidRPr="00EB1BE2">
                <w:rPr>
                  <w:color w:val="000000" w:themeColor="text1"/>
                  <w:sz w:val="22"/>
                  <w:szCs w:val="22"/>
                </w:rPr>
                <w:t>1</w:t>
              </w:r>
            </w:ins>
            <w:del w:id="344" w:author="anhtuyetdoanthi@gmail.com" w:date="2024-05-06T18:20:00Z">
              <w:r w:rsidRPr="00EB1BE2" w:rsidDel="00AF1B9A">
                <w:rPr>
                  <w:color w:val="000000" w:themeColor="text1"/>
                  <w:sz w:val="22"/>
                  <w:szCs w:val="22"/>
                </w:rPr>
                <w:delText>6</w:delText>
              </w:r>
            </w:del>
            <w:r w:rsidRPr="00EB1BE2">
              <w:rPr>
                <w:color w:val="000000" w:themeColor="text1"/>
                <w:sz w:val="22"/>
                <w:szCs w:val="22"/>
              </w:rPr>
              <w:t>)</w:t>
            </w:r>
          </w:p>
          <w:p w14:paraId="48A2213C" w14:textId="77777777" w:rsidR="00D81C4A" w:rsidRPr="00EB1BE2" w:rsidRDefault="00D81C4A" w:rsidP="00DB4962">
            <w:pPr>
              <w:spacing w:before="0" w:after="0"/>
              <w:ind w:firstLine="0"/>
              <w:jc w:val="center"/>
              <w:rPr>
                <w:color w:val="000000" w:themeColor="text1"/>
                <w:sz w:val="22"/>
                <w:szCs w:val="22"/>
              </w:rPr>
            </w:pPr>
            <w:r w:rsidRPr="00EB1BE2">
              <w:rPr>
                <w:color w:val="000000" w:themeColor="text1"/>
                <w:sz w:val="22"/>
                <w:szCs w:val="22"/>
              </w:rPr>
              <w:t>1</w:t>
            </w:r>
            <w:ins w:id="345" w:author="anhtuyetdoanthi@gmail.com" w:date="2024-05-06T18:20:00Z">
              <w:r w:rsidRPr="00EB1BE2">
                <w:rPr>
                  <w:color w:val="000000" w:themeColor="text1"/>
                  <w:sz w:val="22"/>
                  <w:szCs w:val="22"/>
                </w:rPr>
                <w:t>56</w:t>
              </w:r>
            </w:ins>
            <w:del w:id="346" w:author="anhtuyetdoanthi@gmail.com" w:date="2024-05-06T18:20:00Z">
              <w:r w:rsidRPr="00EB1BE2" w:rsidDel="00AF1B9A">
                <w:rPr>
                  <w:color w:val="000000" w:themeColor="text1"/>
                  <w:sz w:val="22"/>
                  <w:szCs w:val="22"/>
                </w:rPr>
                <w:delText>87</w:delText>
              </w:r>
            </w:del>
            <w:r w:rsidRPr="00EB1BE2">
              <w:rPr>
                <w:color w:val="000000" w:themeColor="text1"/>
                <w:sz w:val="22"/>
                <w:szCs w:val="22"/>
              </w:rPr>
              <w:t xml:space="preserve"> (96,</w:t>
            </w:r>
            <w:ins w:id="347" w:author="anhtuyetdoanthi@gmail.com" w:date="2024-05-06T18:20:00Z">
              <w:r w:rsidRPr="00EB1BE2">
                <w:rPr>
                  <w:color w:val="000000" w:themeColor="text1"/>
                  <w:sz w:val="22"/>
                  <w:szCs w:val="22"/>
                </w:rPr>
                <w:t>9</w:t>
              </w:r>
            </w:ins>
            <w:del w:id="348" w:author="anhtuyetdoanthi@gmail.com" w:date="2024-05-06T18:20:00Z">
              <w:r w:rsidRPr="00EB1BE2" w:rsidDel="00AF1B9A">
                <w:rPr>
                  <w:color w:val="000000" w:themeColor="text1"/>
                  <w:sz w:val="22"/>
                  <w:szCs w:val="22"/>
                </w:rPr>
                <w:delText>4</w:delText>
              </w:r>
            </w:del>
            <w:r w:rsidRPr="00EB1BE2">
              <w:rPr>
                <w:color w:val="000000" w:themeColor="text1"/>
                <w:sz w:val="22"/>
                <w:szCs w:val="22"/>
              </w:rPr>
              <w:t>)</w:t>
            </w:r>
          </w:p>
        </w:tc>
        <w:tc>
          <w:tcPr>
            <w:tcW w:w="1080" w:type="dxa"/>
          </w:tcPr>
          <w:p w14:paraId="0EE1C607" w14:textId="77777777" w:rsidR="00D81C4A" w:rsidRPr="00EB1BE2" w:rsidRDefault="00D81C4A" w:rsidP="00DB4962">
            <w:pPr>
              <w:spacing w:before="0" w:after="0"/>
              <w:ind w:firstLine="0"/>
              <w:jc w:val="center"/>
              <w:rPr>
                <w:color w:val="000000" w:themeColor="text1"/>
                <w:sz w:val="22"/>
                <w:szCs w:val="22"/>
              </w:rPr>
            </w:pPr>
          </w:p>
          <w:p w14:paraId="0676BC1C" w14:textId="77777777" w:rsidR="00D81C4A" w:rsidRPr="00EB1BE2" w:rsidRDefault="00D81C4A" w:rsidP="00DB4962">
            <w:pPr>
              <w:spacing w:before="0" w:after="0"/>
              <w:ind w:firstLine="0"/>
              <w:jc w:val="center"/>
              <w:rPr>
                <w:color w:val="000000" w:themeColor="text1"/>
                <w:sz w:val="22"/>
                <w:szCs w:val="22"/>
              </w:rPr>
            </w:pPr>
            <w:ins w:id="349" w:author="anhtuyetdoanthi@gmail.com" w:date="2024-05-06T18:20:00Z">
              <w:r w:rsidRPr="00EB1BE2">
                <w:rPr>
                  <w:color w:val="000000" w:themeColor="text1"/>
                  <w:sz w:val="22"/>
                  <w:szCs w:val="22"/>
                </w:rPr>
                <w:t>2</w:t>
              </w:r>
            </w:ins>
            <w:del w:id="350" w:author="anhtuyetdoanthi@gmail.com" w:date="2024-05-06T18:20:00Z">
              <w:r w:rsidRPr="00EB1BE2" w:rsidDel="00AF1B9A">
                <w:rPr>
                  <w:color w:val="000000" w:themeColor="text1"/>
                  <w:sz w:val="22"/>
                  <w:szCs w:val="22"/>
                </w:rPr>
                <w:delText>4</w:delText>
              </w:r>
            </w:del>
            <w:r w:rsidRPr="00EB1BE2">
              <w:rPr>
                <w:color w:val="000000" w:themeColor="text1"/>
                <w:sz w:val="22"/>
                <w:szCs w:val="22"/>
              </w:rPr>
              <w:t xml:space="preserve"> (</w:t>
            </w:r>
            <w:ins w:id="351" w:author="anhtuyetdoanthi@gmail.com" w:date="2024-05-06T18:23:00Z">
              <w:r w:rsidRPr="00EB1BE2">
                <w:rPr>
                  <w:color w:val="000000" w:themeColor="text1"/>
                  <w:sz w:val="22"/>
                  <w:szCs w:val="22"/>
                </w:rPr>
                <w:t>2</w:t>
              </w:r>
            </w:ins>
            <w:del w:id="352" w:author="anhtuyetdoanthi@gmail.com" w:date="2024-05-06T18:23:00Z">
              <w:r w:rsidRPr="00EB1BE2" w:rsidDel="00760D28">
                <w:rPr>
                  <w:color w:val="000000" w:themeColor="text1"/>
                  <w:sz w:val="22"/>
                  <w:szCs w:val="22"/>
                </w:rPr>
                <w:delText>3</w:delText>
              </w:r>
            </w:del>
            <w:r w:rsidRPr="00EB1BE2">
              <w:rPr>
                <w:color w:val="000000" w:themeColor="text1"/>
                <w:sz w:val="22"/>
                <w:szCs w:val="22"/>
              </w:rPr>
              <w:t>,</w:t>
            </w:r>
            <w:ins w:id="353" w:author="anhtuyetdoanthi@gmail.com" w:date="2024-05-06T18:23:00Z">
              <w:r w:rsidRPr="00EB1BE2">
                <w:rPr>
                  <w:color w:val="000000" w:themeColor="text1"/>
                  <w:sz w:val="22"/>
                  <w:szCs w:val="22"/>
                </w:rPr>
                <w:t>4</w:t>
              </w:r>
            </w:ins>
            <w:del w:id="354" w:author="anhtuyetdoanthi@gmail.com" w:date="2024-05-06T18:23:00Z">
              <w:r w:rsidRPr="00EB1BE2" w:rsidDel="00760D28">
                <w:rPr>
                  <w:color w:val="000000" w:themeColor="text1"/>
                  <w:sz w:val="22"/>
                  <w:szCs w:val="22"/>
                </w:rPr>
                <w:delText>9</w:delText>
              </w:r>
            </w:del>
            <w:r w:rsidRPr="00EB1BE2">
              <w:rPr>
                <w:color w:val="000000" w:themeColor="text1"/>
                <w:sz w:val="22"/>
                <w:szCs w:val="22"/>
              </w:rPr>
              <w:t>)</w:t>
            </w:r>
          </w:p>
          <w:p w14:paraId="141B2F2E" w14:textId="77777777" w:rsidR="00D81C4A" w:rsidRPr="00EB1BE2" w:rsidRDefault="00D81C4A" w:rsidP="00DB4962">
            <w:pPr>
              <w:spacing w:before="0" w:after="0"/>
              <w:ind w:firstLine="0"/>
              <w:jc w:val="center"/>
              <w:rPr>
                <w:color w:val="000000" w:themeColor="text1"/>
                <w:sz w:val="22"/>
                <w:szCs w:val="22"/>
              </w:rPr>
            </w:pPr>
            <w:ins w:id="355" w:author="anhtuyetdoanthi@gmail.com" w:date="2024-05-06T18:20:00Z">
              <w:r w:rsidRPr="00EB1BE2">
                <w:rPr>
                  <w:color w:val="000000" w:themeColor="text1"/>
                  <w:sz w:val="22"/>
                  <w:szCs w:val="22"/>
                </w:rPr>
                <w:t>81</w:t>
              </w:r>
            </w:ins>
            <w:del w:id="356" w:author="anhtuyetdoanthi@gmail.com" w:date="2024-05-06T18:20:00Z">
              <w:r w:rsidRPr="00EB1BE2" w:rsidDel="00AF1B9A">
                <w:rPr>
                  <w:color w:val="000000" w:themeColor="text1"/>
                  <w:sz w:val="22"/>
                  <w:szCs w:val="22"/>
                </w:rPr>
                <w:delText>99</w:delText>
              </w:r>
            </w:del>
            <w:r w:rsidRPr="00EB1BE2">
              <w:rPr>
                <w:color w:val="000000" w:themeColor="text1"/>
                <w:sz w:val="22"/>
                <w:szCs w:val="22"/>
              </w:rPr>
              <w:t xml:space="preserve"> (9</w:t>
            </w:r>
            <w:ins w:id="357" w:author="anhtuyetdoanthi@gmail.com" w:date="2024-05-06T18:23:00Z">
              <w:r w:rsidRPr="00EB1BE2">
                <w:rPr>
                  <w:color w:val="000000" w:themeColor="text1"/>
                  <w:sz w:val="22"/>
                  <w:szCs w:val="22"/>
                </w:rPr>
                <w:t>7</w:t>
              </w:r>
            </w:ins>
            <w:del w:id="358" w:author="anhtuyetdoanthi@gmail.com" w:date="2024-05-06T18:23:00Z">
              <w:r w:rsidRPr="00EB1BE2" w:rsidDel="00760D28">
                <w:rPr>
                  <w:color w:val="000000" w:themeColor="text1"/>
                  <w:sz w:val="22"/>
                  <w:szCs w:val="22"/>
                </w:rPr>
                <w:delText>6</w:delText>
              </w:r>
            </w:del>
            <w:r w:rsidRPr="00EB1BE2">
              <w:rPr>
                <w:color w:val="000000" w:themeColor="text1"/>
                <w:sz w:val="22"/>
                <w:szCs w:val="22"/>
              </w:rPr>
              <w:t>,</w:t>
            </w:r>
            <w:ins w:id="359" w:author="anhtuyetdoanthi@gmail.com" w:date="2024-05-06T18:26:00Z">
              <w:r w:rsidRPr="00EB1BE2">
                <w:rPr>
                  <w:color w:val="000000" w:themeColor="text1"/>
                  <w:sz w:val="22"/>
                  <w:szCs w:val="22"/>
                </w:rPr>
                <w:t>6</w:t>
              </w:r>
            </w:ins>
            <w:del w:id="360" w:author="anhtuyetdoanthi@gmail.com" w:date="2024-05-06T18:26:00Z">
              <w:r w:rsidRPr="00EB1BE2" w:rsidDel="00007A3D">
                <w:rPr>
                  <w:color w:val="000000" w:themeColor="text1"/>
                  <w:sz w:val="22"/>
                  <w:szCs w:val="22"/>
                </w:rPr>
                <w:delText>1</w:delText>
              </w:r>
            </w:del>
            <w:r w:rsidRPr="00EB1BE2">
              <w:rPr>
                <w:color w:val="000000" w:themeColor="text1"/>
                <w:sz w:val="22"/>
                <w:szCs w:val="22"/>
              </w:rPr>
              <w:t>)</w:t>
            </w:r>
          </w:p>
        </w:tc>
        <w:tc>
          <w:tcPr>
            <w:tcW w:w="1170" w:type="dxa"/>
          </w:tcPr>
          <w:p w14:paraId="71EDA33E" w14:textId="77777777" w:rsidR="00D81C4A" w:rsidRPr="00EB1BE2" w:rsidRDefault="00D81C4A" w:rsidP="00DB4962">
            <w:pPr>
              <w:spacing w:before="0" w:after="0"/>
              <w:ind w:firstLine="0"/>
              <w:jc w:val="center"/>
              <w:rPr>
                <w:color w:val="000000" w:themeColor="text1"/>
                <w:sz w:val="22"/>
                <w:szCs w:val="22"/>
              </w:rPr>
            </w:pPr>
          </w:p>
          <w:p w14:paraId="449C6FD1" w14:textId="77777777" w:rsidR="00D81C4A" w:rsidRPr="00EB1BE2" w:rsidRDefault="00D81C4A" w:rsidP="00DB4962">
            <w:pPr>
              <w:spacing w:before="0" w:after="0"/>
              <w:ind w:firstLine="0"/>
              <w:jc w:val="center"/>
              <w:rPr>
                <w:color w:val="000000" w:themeColor="text1"/>
                <w:sz w:val="22"/>
                <w:szCs w:val="22"/>
              </w:rPr>
            </w:pPr>
            <w:r w:rsidRPr="00EB1BE2">
              <w:rPr>
                <w:color w:val="000000" w:themeColor="text1"/>
                <w:sz w:val="22"/>
                <w:szCs w:val="22"/>
              </w:rPr>
              <w:t>3 (3,</w:t>
            </w:r>
            <w:ins w:id="361" w:author="anhtuyetdoanthi@gmail.com" w:date="2024-05-06T18:26:00Z">
              <w:r w:rsidRPr="00EB1BE2">
                <w:rPr>
                  <w:color w:val="000000" w:themeColor="text1"/>
                  <w:sz w:val="22"/>
                  <w:szCs w:val="22"/>
                </w:rPr>
                <w:t>8</w:t>
              </w:r>
            </w:ins>
            <w:del w:id="362" w:author="anhtuyetdoanthi@gmail.com" w:date="2024-05-06T18:26:00Z">
              <w:r w:rsidRPr="00EB1BE2" w:rsidDel="00007A3D">
                <w:rPr>
                  <w:color w:val="000000" w:themeColor="text1"/>
                  <w:sz w:val="22"/>
                  <w:szCs w:val="22"/>
                </w:rPr>
                <w:delText>3</w:delText>
              </w:r>
            </w:del>
            <w:r w:rsidRPr="00EB1BE2">
              <w:rPr>
                <w:color w:val="000000" w:themeColor="text1"/>
                <w:sz w:val="22"/>
                <w:szCs w:val="22"/>
              </w:rPr>
              <w:t>)</w:t>
            </w:r>
          </w:p>
          <w:p w14:paraId="407A8D27" w14:textId="77777777" w:rsidR="00D81C4A" w:rsidRPr="00EB1BE2" w:rsidRDefault="00D81C4A" w:rsidP="00DB4962">
            <w:pPr>
              <w:spacing w:before="0" w:after="0"/>
              <w:ind w:firstLine="0"/>
              <w:jc w:val="center"/>
              <w:rPr>
                <w:color w:val="000000" w:themeColor="text1"/>
                <w:sz w:val="22"/>
                <w:szCs w:val="22"/>
              </w:rPr>
            </w:pPr>
            <w:ins w:id="363" w:author="anhtuyetdoanthi@gmail.com" w:date="2024-05-06T18:20:00Z">
              <w:r w:rsidRPr="00EB1BE2">
                <w:rPr>
                  <w:color w:val="000000" w:themeColor="text1"/>
                  <w:sz w:val="22"/>
                  <w:szCs w:val="22"/>
                </w:rPr>
                <w:t>75</w:t>
              </w:r>
            </w:ins>
            <w:del w:id="364" w:author="anhtuyetdoanthi@gmail.com" w:date="2024-05-06T18:20:00Z">
              <w:r w:rsidRPr="00EB1BE2" w:rsidDel="00AF1B9A">
                <w:rPr>
                  <w:color w:val="000000" w:themeColor="text1"/>
                  <w:sz w:val="22"/>
                  <w:szCs w:val="22"/>
                </w:rPr>
                <w:delText>88</w:delText>
              </w:r>
            </w:del>
            <w:r w:rsidRPr="00EB1BE2">
              <w:rPr>
                <w:color w:val="000000" w:themeColor="text1"/>
                <w:sz w:val="22"/>
                <w:szCs w:val="22"/>
              </w:rPr>
              <w:t xml:space="preserve"> (96,</w:t>
            </w:r>
            <w:ins w:id="365" w:author="anhtuyetdoanthi@gmail.com" w:date="2024-05-06T18:26:00Z">
              <w:r w:rsidRPr="00EB1BE2">
                <w:rPr>
                  <w:color w:val="000000" w:themeColor="text1"/>
                  <w:sz w:val="22"/>
                  <w:szCs w:val="22"/>
                </w:rPr>
                <w:t>2</w:t>
              </w:r>
            </w:ins>
            <w:del w:id="366" w:author="anhtuyetdoanthi@gmail.com" w:date="2024-05-06T18:26:00Z">
              <w:r w:rsidRPr="00EB1BE2" w:rsidDel="00007A3D">
                <w:rPr>
                  <w:color w:val="000000" w:themeColor="text1"/>
                  <w:sz w:val="22"/>
                  <w:szCs w:val="22"/>
                </w:rPr>
                <w:delText>7</w:delText>
              </w:r>
            </w:del>
            <w:r w:rsidRPr="00EB1BE2">
              <w:rPr>
                <w:color w:val="000000" w:themeColor="text1"/>
                <w:sz w:val="22"/>
                <w:szCs w:val="22"/>
              </w:rPr>
              <w:t>)</w:t>
            </w:r>
          </w:p>
        </w:tc>
        <w:tc>
          <w:tcPr>
            <w:tcW w:w="900" w:type="dxa"/>
            <w:vAlign w:val="center"/>
          </w:tcPr>
          <w:p w14:paraId="3885DE0C" w14:textId="77777777" w:rsidR="00D81C4A" w:rsidRPr="00EB1BE2" w:rsidRDefault="00D81C4A" w:rsidP="00DB4962">
            <w:pPr>
              <w:spacing w:before="0" w:after="0"/>
              <w:ind w:firstLine="0"/>
              <w:jc w:val="center"/>
              <w:rPr>
                <w:color w:val="000000" w:themeColor="text1"/>
                <w:sz w:val="22"/>
                <w:szCs w:val="22"/>
              </w:rPr>
            </w:pPr>
          </w:p>
          <w:p w14:paraId="02A433C7" w14:textId="77777777" w:rsidR="00D81C4A" w:rsidRPr="00EB1BE2" w:rsidRDefault="00D81C4A" w:rsidP="00DB4962">
            <w:pPr>
              <w:spacing w:before="0" w:after="0"/>
              <w:ind w:firstLine="0"/>
              <w:jc w:val="center"/>
              <w:rPr>
                <w:color w:val="000000" w:themeColor="text1"/>
                <w:sz w:val="22"/>
                <w:szCs w:val="22"/>
              </w:rPr>
            </w:pPr>
            <w:ins w:id="367" w:author="anhtuyetdoanthi@gmail.com" w:date="2024-05-06T18:21:00Z">
              <w:r w:rsidRPr="00EB1BE2">
                <w:rPr>
                  <w:color w:val="000000" w:themeColor="text1"/>
                  <w:sz w:val="22"/>
                  <w:szCs w:val="22"/>
                </w:rPr>
                <w:t>0,674</w:t>
              </w:r>
            </w:ins>
            <w:ins w:id="368" w:author="anhtuyetdoanthi@gmail.com" w:date="2024-05-06T18:27:00Z">
              <w:r w:rsidRPr="00EB1BE2">
                <w:rPr>
                  <w:color w:val="000000" w:themeColor="text1"/>
                  <w:sz w:val="22"/>
                  <w:szCs w:val="22"/>
                </w:rPr>
                <w:t>*</w:t>
              </w:r>
            </w:ins>
            <w:del w:id="369" w:author="anhtuyetdoanthi@gmail.com" w:date="2024-05-06T18:21:00Z">
              <w:r w:rsidRPr="00EB1BE2" w:rsidDel="00AF1B9A">
                <w:rPr>
                  <w:color w:val="000000" w:themeColor="text1"/>
                  <w:sz w:val="22"/>
                  <w:szCs w:val="22"/>
                </w:rPr>
                <w:delText>1,000</w:delText>
              </w:r>
            </w:del>
          </w:p>
        </w:tc>
      </w:tr>
      <w:tr w:rsidR="00EF3247" w:rsidRPr="00EB1BE2" w14:paraId="44FD747C" w14:textId="77777777" w:rsidTr="00A265A5">
        <w:trPr>
          <w:trHeight w:val="737"/>
          <w:jc w:val="center"/>
        </w:trPr>
        <w:tc>
          <w:tcPr>
            <w:tcW w:w="1809" w:type="dxa"/>
            <w:vAlign w:val="center"/>
          </w:tcPr>
          <w:p w14:paraId="20782F91" w14:textId="77777777" w:rsidR="00533B90" w:rsidRPr="00EB1BE2" w:rsidRDefault="00EF3247" w:rsidP="00DB4962">
            <w:pPr>
              <w:spacing w:before="0" w:after="0"/>
              <w:ind w:firstLine="0"/>
              <w:rPr>
                <w:b/>
                <w:color w:val="000000" w:themeColor="text1"/>
                <w:sz w:val="22"/>
                <w:szCs w:val="22"/>
              </w:rPr>
            </w:pPr>
            <w:r w:rsidRPr="00EB1BE2">
              <w:rPr>
                <w:b/>
                <w:color w:val="000000" w:themeColor="text1"/>
                <w:sz w:val="22"/>
                <w:szCs w:val="22"/>
              </w:rPr>
              <w:t>Số thành viên</w:t>
            </w:r>
          </w:p>
          <w:p w14:paraId="3DC5857F" w14:textId="77777777" w:rsidR="00533B90" w:rsidRPr="00EB1BE2" w:rsidRDefault="00533B90" w:rsidP="00DB4962">
            <w:pPr>
              <w:spacing w:before="0" w:after="0"/>
              <w:ind w:firstLine="0"/>
              <w:rPr>
                <w:color w:val="000000" w:themeColor="text1"/>
                <w:sz w:val="22"/>
                <w:szCs w:val="22"/>
              </w:rPr>
            </w:pPr>
            <w:r w:rsidRPr="00EB1BE2">
              <w:rPr>
                <w:color w:val="000000" w:themeColor="text1"/>
                <w:sz w:val="22"/>
                <w:szCs w:val="22"/>
              </w:rPr>
              <w:t>1-4</w:t>
            </w:r>
          </w:p>
          <w:p w14:paraId="5D9F3F56" w14:textId="77777777" w:rsidR="00533B90" w:rsidRPr="00EB1BE2" w:rsidRDefault="00533B90" w:rsidP="00DB4962">
            <w:pPr>
              <w:spacing w:before="0" w:after="0"/>
              <w:ind w:firstLine="0"/>
              <w:rPr>
                <w:color w:val="000000" w:themeColor="text1"/>
                <w:sz w:val="22"/>
                <w:szCs w:val="22"/>
              </w:rPr>
            </w:pPr>
            <w:r w:rsidRPr="00EB1BE2">
              <w:rPr>
                <w:color w:val="000000" w:themeColor="text1"/>
                <w:sz w:val="22"/>
                <w:szCs w:val="22"/>
              </w:rPr>
              <w:t>&gt; 4</w:t>
            </w:r>
          </w:p>
        </w:tc>
        <w:tc>
          <w:tcPr>
            <w:tcW w:w="1170" w:type="dxa"/>
          </w:tcPr>
          <w:p w14:paraId="414DBD27" w14:textId="77777777" w:rsidR="00533B90" w:rsidRPr="00EB1BE2" w:rsidRDefault="00533B90" w:rsidP="00DB4962">
            <w:pPr>
              <w:spacing w:before="0" w:after="0"/>
              <w:ind w:firstLine="0"/>
              <w:jc w:val="center"/>
              <w:rPr>
                <w:color w:val="000000" w:themeColor="text1"/>
                <w:sz w:val="22"/>
                <w:szCs w:val="22"/>
              </w:rPr>
            </w:pPr>
          </w:p>
          <w:p w14:paraId="5E5E651F" w14:textId="77777777" w:rsidR="00533B90" w:rsidRPr="00EB1BE2" w:rsidRDefault="00533B90" w:rsidP="00DB4962">
            <w:pPr>
              <w:spacing w:before="0" w:after="0"/>
              <w:ind w:firstLine="0"/>
              <w:jc w:val="center"/>
              <w:rPr>
                <w:color w:val="000000" w:themeColor="text1"/>
                <w:sz w:val="22"/>
                <w:szCs w:val="22"/>
              </w:rPr>
            </w:pPr>
            <w:ins w:id="370" w:author="anhtuyetdoanthi@gmail.com" w:date="2024-05-06T18:29:00Z">
              <w:r w:rsidRPr="00EB1BE2">
                <w:rPr>
                  <w:color w:val="000000" w:themeColor="text1"/>
                  <w:sz w:val="22"/>
                  <w:szCs w:val="22"/>
                </w:rPr>
                <w:t>93</w:t>
              </w:r>
            </w:ins>
            <w:del w:id="371" w:author="anhtuyetdoanthi@gmail.com" w:date="2024-05-06T18:28:00Z">
              <w:r w:rsidRPr="00EB1BE2" w:rsidDel="00893E28">
                <w:rPr>
                  <w:color w:val="000000" w:themeColor="text1"/>
                  <w:sz w:val="22"/>
                  <w:szCs w:val="22"/>
                </w:rPr>
                <w:delText>120</w:delText>
              </w:r>
            </w:del>
            <w:r w:rsidRPr="00EB1BE2">
              <w:rPr>
                <w:color w:val="000000" w:themeColor="text1"/>
                <w:sz w:val="22"/>
                <w:szCs w:val="22"/>
              </w:rPr>
              <w:t xml:space="preserve"> (</w:t>
            </w:r>
            <w:ins w:id="372" w:author="anhtuyetdoanthi@gmail.com" w:date="2024-05-06T18:29:00Z">
              <w:r w:rsidRPr="00EB1BE2">
                <w:rPr>
                  <w:color w:val="000000" w:themeColor="text1"/>
                  <w:sz w:val="22"/>
                  <w:szCs w:val="22"/>
                </w:rPr>
                <w:t>57</w:t>
              </w:r>
            </w:ins>
            <w:del w:id="373" w:author="anhtuyetdoanthi@gmail.com" w:date="2024-05-06T18:29:00Z">
              <w:r w:rsidRPr="00EB1BE2" w:rsidDel="00893E28">
                <w:rPr>
                  <w:color w:val="000000" w:themeColor="text1"/>
                  <w:sz w:val="22"/>
                  <w:szCs w:val="22"/>
                </w:rPr>
                <w:delText>61</w:delText>
              </w:r>
            </w:del>
            <w:r w:rsidRPr="00EB1BE2">
              <w:rPr>
                <w:color w:val="000000" w:themeColor="text1"/>
                <w:sz w:val="22"/>
                <w:szCs w:val="22"/>
              </w:rPr>
              <w:t>,</w:t>
            </w:r>
            <w:ins w:id="374" w:author="anhtuyetdoanthi@gmail.com" w:date="2024-05-06T18:29:00Z">
              <w:r w:rsidRPr="00EB1BE2">
                <w:rPr>
                  <w:color w:val="000000" w:themeColor="text1"/>
                  <w:sz w:val="22"/>
                  <w:szCs w:val="22"/>
                </w:rPr>
                <w:t>8</w:t>
              </w:r>
            </w:ins>
            <w:del w:id="375" w:author="anhtuyetdoanthi@gmail.com" w:date="2024-05-06T18:29:00Z">
              <w:r w:rsidRPr="00EB1BE2" w:rsidDel="00893E28">
                <w:rPr>
                  <w:color w:val="000000" w:themeColor="text1"/>
                  <w:sz w:val="22"/>
                  <w:szCs w:val="22"/>
                </w:rPr>
                <w:delText>9</w:delText>
              </w:r>
            </w:del>
            <w:r w:rsidRPr="00EB1BE2">
              <w:rPr>
                <w:color w:val="000000" w:themeColor="text1"/>
                <w:sz w:val="22"/>
                <w:szCs w:val="22"/>
              </w:rPr>
              <w:t>)</w:t>
            </w:r>
          </w:p>
          <w:p w14:paraId="665A3BF0" w14:textId="77777777" w:rsidR="00533B90" w:rsidRPr="00EB1BE2" w:rsidRDefault="00533B90" w:rsidP="00DB4962">
            <w:pPr>
              <w:spacing w:before="0" w:after="0"/>
              <w:ind w:firstLine="0"/>
              <w:jc w:val="center"/>
              <w:rPr>
                <w:color w:val="000000" w:themeColor="text1"/>
                <w:sz w:val="22"/>
                <w:szCs w:val="22"/>
              </w:rPr>
            </w:pPr>
            <w:ins w:id="376" w:author="anhtuyetdoanthi@gmail.com" w:date="2024-05-06T18:29:00Z">
              <w:r w:rsidRPr="00EB1BE2">
                <w:rPr>
                  <w:color w:val="000000" w:themeColor="text1"/>
                  <w:sz w:val="22"/>
                  <w:szCs w:val="22"/>
                </w:rPr>
                <w:t>68</w:t>
              </w:r>
            </w:ins>
            <w:del w:id="377" w:author="anhtuyetdoanthi@gmail.com" w:date="2024-05-06T18:29:00Z">
              <w:r w:rsidRPr="00EB1BE2" w:rsidDel="00893E28">
                <w:rPr>
                  <w:color w:val="000000" w:themeColor="text1"/>
                  <w:sz w:val="22"/>
                  <w:szCs w:val="22"/>
                </w:rPr>
                <w:delText>74</w:delText>
              </w:r>
            </w:del>
            <w:r w:rsidRPr="00EB1BE2">
              <w:rPr>
                <w:color w:val="000000" w:themeColor="text1"/>
                <w:sz w:val="22"/>
                <w:szCs w:val="22"/>
              </w:rPr>
              <w:t xml:space="preserve"> (</w:t>
            </w:r>
            <w:ins w:id="378" w:author="anhtuyetdoanthi@gmail.com" w:date="2024-05-06T18:29:00Z">
              <w:r w:rsidRPr="00EB1BE2">
                <w:rPr>
                  <w:color w:val="000000" w:themeColor="text1"/>
                  <w:sz w:val="22"/>
                  <w:szCs w:val="22"/>
                </w:rPr>
                <w:t>42</w:t>
              </w:r>
            </w:ins>
            <w:del w:id="379" w:author="anhtuyetdoanthi@gmail.com" w:date="2024-05-06T18:29:00Z">
              <w:r w:rsidRPr="00EB1BE2" w:rsidDel="00893E28">
                <w:rPr>
                  <w:color w:val="000000" w:themeColor="text1"/>
                  <w:sz w:val="22"/>
                  <w:szCs w:val="22"/>
                </w:rPr>
                <w:delText>38</w:delText>
              </w:r>
            </w:del>
            <w:r w:rsidRPr="00EB1BE2">
              <w:rPr>
                <w:color w:val="000000" w:themeColor="text1"/>
                <w:sz w:val="22"/>
                <w:szCs w:val="22"/>
              </w:rPr>
              <w:t>,</w:t>
            </w:r>
            <w:ins w:id="380" w:author="anhtuyetdoanthi@gmail.com" w:date="2024-05-06T18:29:00Z">
              <w:r w:rsidRPr="00EB1BE2">
                <w:rPr>
                  <w:color w:val="000000" w:themeColor="text1"/>
                  <w:sz w:val="22"/>
                  <w:szCs w:val="22"/>
                </w:rPr>
                <w:t>2</w:t>
              </w:r>
            </w:ins>
            <w:del w:id="381" w:author="anhtuyetdoanthi@gmail.com" w:date="2024-05-06T18:29:00Z">
              <w:r w:rsidRPr="00EB1BE2" w:rsidDel="00893E28">
                <w:rPr>
                  <w:color w:val="000000" w:themeColor="text1"/>
                  <w:sz w:val="22"/>
                  <w:szCs w:val="22"/>
                </w:rPr>
                <w:delText>1</w:delText>
              </w:r>
            </w:del>
            <w:r w:rsidRPr="00EB1BE2">
              <w:rPr>
                <w:color w:val="000000" w:themeColor="text1"/>
                <w:sz w:val="22"/>
                <w:szCs w:val="22"/>
              </w:rPr>
              <w:t>)</w:t>
            </w:r>
          </w:p>
        </w:tc>
        <w:tc>
          <w:tcPr>
            <w:tcW w:w="1080" w:type="dxa"/>
          </w:tcPr>
          <w:p w14:paraId="2EBA52AF" w14:textId="77777777" w:rsidR="00533B90" w:rsidRPr="00EB1BE2" w:rsidRDefault="00533B90" w:rsidP="00DB4962">
            <w:pPr>
              <w:spacing w:before="0" w:after="0"/>
              <w:ind w:firstLine="0"/>
              <w:jc w:val="center"/>
              <w:rPr>
                <w:color w:val="000000" w:themeColor="text1"/>
                <w:sz w:val="22"/>
                <w:szCs w:val="22"/>
              </w:rPr>
            </w:pPr>
          </w:p>
          <w:p w14:paraId="3D02DE03" w14:textId="77777777" w:rsidR="00533B90" w:rsidRPr="00EB1BE2" w:rsidRDefault="00533B90" w:rsidP="00DB4962">
            <w:pPr>
              <w:spacing w:before="0" w:after="0"/>
              <w:ind w:firstLine="0"/>
              <w:jc w:val="center"/>
              <w:rPr>
                <w:color w:val="000000" w:themeColor="text1"/>
                <w:sz w:val="22"/>
                <w:szCs w:val="22"/>
              </w:rPr>
            </w:pPr>
            <w:ins w:id="382" w:author="anhtuyetdoanthi@gmail.com" w:date="2024-05-06T18:29:00Z">
              <w:r w:rsidRPr="00EB1BE2">
                <w:rPr>
                  <w:color w:val="000000" w:themeColor="text1"/>
                  <w:sz w:val="22"/>
                  <w:szCs w:val="22"/>
                </w:rPr>
                <w:t>38</w:t>
              </w:r>
            </w:ins>
            <w:del w:id="383" w:author="anhtuyetdoanthi@gmail.com" w:date="2024-05-06T18:29:00Z">
              <w:r w:rsidRPr="00EB1BE2" w:rsidDel="00893E28">
                <w:rPr>
                  <w:color w:val="000000" w:themeColor="text1"/>
                  <w:sz w:val="22"/>
                  <w:szCs w:val="22"/>
                </w:rPr>
                <w:delText>53</w:delText>
              </w:r>
            </w:del>
            <w:r w:rsidRPr="00EB1BE2">
              <w:rPr>
                <w:color w:val="000000" w:themeColor="text1"/>
                <w:sz w:val="22"/>
                <w:szCs w:val="22"/>
              </w:rPr>
              <w:t xml:space="preserve"> (</w:t>
            </w:r>
            <w:del w:id="384" w:author="anhtuyetdoanthi@gmail.com" w:date="2024-05-06T18:30:00Z">
              <w:r w:rsidRPr="00EB1BE2" w:rsidDel="00F93F0A">
                <w:rPr>
                  <w:color w:val="000000" w:themeColor="text1"/>
                  <w:sz w:val="22"/>
                  <w:szCs w:val="22"/>
                </w:rPr>
                <w:delText>5</w:delText>
              </w:r>
            </w:del>
            <w:ins w:id="385" w:author="anhtuyetdoanthi@gmail.com" w:date="2024-05-06T18:30:00Z">
              <w:r w:rsidRPr="00EB1BE2">
                <w:rPr>
                  <w:color w:val="000000" w:themeColor="text1"/>
                  <w:sz w:val="22"/>
                  <w:szCs w:val="22"/>
                </w:rPr>
                <w:t>45</w:t>
              </w:r>
            </w:ins>
            <w:del w:id="386" w:author="anhtuyetdoanthi@gmail.com" w:date="2024-05-06T18:30:00Z">
              <w:r w:rsidRPr="00EB1BE2" w:rsidDel="00F93F0A">
                <w:rPr>
                  <w:color w:val="000000" w:themeColor="text1"/>
                  <w:sz w:val="22"/>
                  <w:szCs w:val="22"/>
                </w:rPr>
                <w:delText>1</w:delText>
              </w:r>
            </w:del>
            <w:r w:rsidRPr="00EB1BE2">
              <w:rPr>
                <w:color w:val="000000" w:themeColor="text1"/>
                <w:sz w:val="22"/>
                <w:szCs w:val="22"/>
              </w:rPr>
              <w:t>,</w:t>
            </w:r>
            <w:ins w:id="387" w:author="anhtuyetdoanthi@gmail.com" w:date="2024-05-06T18:32:00Z">
              <w:r w:rsidRPr="00EB1BE2">
                <w:rPr>
                  <w:color w:val="000000" w:themeColor="text1"/>
                  <w:sz w:val="22"/>
                  <w:szCs w:val="22"/>
                </w:rPr>
                <w:t>8</w:t>
              </w:r>
            </w:ins>
            <w:del w:id="388" w:author="anhtuyetdoanthi@gmail.com" w:date="2024-05-06T18:32:00Z">
              <w:r w:rsidRPr="00EB1BE2" w:rsidDel="00AE7F07">
                <w:rPr>
                  <w:color w:val="000000" w:themeColor="text1"/>
                  <w:sz w:val="22"/>
                  <w:szCs w:val="22"/>
                </w:rPr>
                <w:delText>5</w:delText>
              </w:r>
            </w:del>
            <w:r w:rsidRPr="00EB1BE2">
              <w:rPr>
                <w:color w:val="000000" w:themeColor="text1"/>
                <w:sz w:val="22"/>
                <w:szCs w:val="22"/>
              </w:rPr>
              <w:t>)</w:t>
            </w:r>
          </w:p>
          <w:p w14:paraId="320BFC25" w14:textId="77777777" w:rsidR="00533B90" w:rsidRPr="00EB1BE2" w:rsidRDefault="00533B90" w:rsidP="00DB4962">
            <w:pPr>
              <w:spacing w:before="0" w:after="0"/>
              <w:ind w:firstLine="0"/>
              <w:jc w:val="center"/>
              <w:rPr>
                <w:color w:val="000000" w:themeColor="text1"/>
                <w:sz w:val="22"/>
                <w:szCs w:val="22"/>
              </w:rPr>
            </w:pPr>
            <w:ins w:id="389" w:author="anhtuyetdoanthi@gmail.com" w:date="2024-05-06T18:29:00Z">
              <w:r w:rsidRPr="00EB1BE2">
                <w:rPr>
                  <w:color w:val="000000" w:themeColor="text1"/>
                  <w:sz w:val="22"/>
                  <w:szCs w:val="22"/>
                </w:rPr>
                <w:t>4</w:t>
              </w:r>
            </w:ins>
            <w:r w:rsidRPr="00EB1BE2">
              <w:rPr>
                <w:color w:val="000000" w:themeColor="text1"/>
                <w:sz w:val="22"/>
                <w:szCs w:val="22"/>
              </w:rPr>
              <w:t>5</w:t>
            </w:r>
            <w:del w:id="390" w:author="anhtuyetdoanthi@gmail.com" w:date="2024-05-06T18:29:00Z">
              <w:r w:rsidRPr="00EB1BE2" w:rsidDel="00893E28">
                <w:rPr>
                  <w:color w:val="000000" w:themeColor="text1"/>
                  <w:sz w:val="22"/>
                  <w:szCs w:val="22"/>
                </w:rPr>
                <w:delText>0</w:delText>
              </w:r>
            </w:del>
            <w:r w:rsidRPr="00EB1BE2">
              <w:rPr>
                <w:color w:val="000000" w:themeColor="text1"/>
                <w:sz w:val="22"/>
                <w:szCs w:val="22"/>
              </w:rPr>
              <w:t xml:space="preserve"> (</w:t>
            </w:r>
            <w:ins w:id="391" w:author="anhtuyetdoanthi@gmail.com" w:date="2024-05-06T18:33:00Z">
              <w:r w:rsidRPr="00EB1BE2">
                <w:rPr>
                  <w:color w:val="000000" w:themeColor="text1"/>
                  <w:sz w:val="22"/>
                  <w:szCs w:val="22"/>
                </w:rPr>
                <w:t>54</w:t>
              </w:r>
            </w:ins>
            <w:del w:id="392" w:author="anhtuyetdoanthi@gmail.com" w:date="2024-05-06T18:33:00Z">
              <w:r w:rsidRPr="00EB1BE2" w:rsidDel="00AE7F07">
                <w:rPr>
                  <w:color w:val="000000" w:themeColor="text1"/>
                  <w:sz w:val="22"/>
                  <w:szCs w:val="22"/>
                </w:rPr>
                <w:delText>48</w:delText>
              </w:r>
            </w:del>
            <w:r w:rsidRPr="00EB1BE2">
              <w:rPr>
                <w:color w:val="000000" w:themeColor="text1"/>
                <w:sz w:val="22"/>
                <w:szCs w:val="22"/>
              </w:rPr>
              <w:t>,</w:t>
            </w:r>
            <w:ins w:id="393" w:author="anhtuyetdoanthi@gmail.com" w:date="2024-05-06T18:33:00Z">
              <w:r w:rsidRPr="00EB1BE2">
                <w:rPr>
                  <w:color w:val="000000" w:themeColor="text1"/>
                  <w:sz w:val="22"/>
                  <w:szCs w:val="22"/>
                </w:rPr>
                <w:t>2</w:t>
              </w:r>
            </w:ins>
            <w:del w:id="394" w:author="anhtuyetdoanthi@gmail.com" w:date="2024-05-06T18:33:00Z">
              <w:r w:rsidRPr="00EB1BE2" w:rsidDel="00AE7F07">
                <w:rPr>
                  <w:color w:val="000000" w:themeColor="text1"/>
                  <w:sz w:val="22"/>
                  <w:szCs w:val="22"/>
                </w:rPr>
                <w:delText>5</w:delText>
              </w:r>
            </w:del>
            <w:r w:rsidRPr="00EB1BE2">
              <w:rPr>
                <w:color w:val="000000" w:themeColor="text1"/>
                <w:sz w:val="22"/>
                <w:szCs w:val="22"/>
              </w:rPr>
              <w:t>)</w:t>
            </w:r>
          </w:p>
        </w:tc>
        <w:tc>
          <w:tcPr>
            <w:tcW w:w="1170" w:type="dxa"/>
          </w:tcPr>
          <w:p w14:paraId="10D4F63B" w14:textId="77777777" w:rsidR="00533B90" w:rsidRPr="00EB1BE2" w:rsidRDefault="00533B90" w:rsidP="00DB4962">
            <w:pPr>
              <w:spacing w:before="0" w:after="0"/>
              <w:ind w:firstLine="0"/>
              <w:jc w:val="center"/>
              <w:rPr>
                <w:color w:val="000000" w:themeColor="text1"/>
                <w:sz w:val="22"/>
                <w:szCs w:val="22"/>
              </w:rPr>
            </w:pPr>
          </w:p>
          <w:p w14:paraId="54F6E04B" w14:textId="77777777" w:rsidR="00533B90" w:rsidRPr="00EB1BE2" w:rsidRDefault="00533B90" w:rsidP="00DB4962">
            <w:pPr>
              <w:spacing w:before="0" w:after="0"/>
              <w:ind w:firstLine="0"/>
              <w:jc w:val="center"/>
              <w:rPr>
                <w:color w:val="000000" w:themeColor="text1"/>
                <w:sz w:val="22"/>
                <w:szCs w:val="22"/>
              </w:rPr>
            </w:pPr>
            <w:ins w:id="395" w:author="anhtuyetdoanthi@gmail.com" w:date="2024-05-06T18:29:00Z">
              <w:r w:rsidRPr="00EB1BE2">
                <w:rPr>
                  <w:color w:val="000000" w:themeColor="text1"/>
                  <w:sz w:val="22"/>
                  <w:szCs w:val="22"/>
                </w:rPr>
                <w:t>55</w:t>
              </w:r>
            </w:ins>
            <w:del w:id="396" w:author="anhtuyetdoanthi@gmail.com" w:date="2024-05-06T18:29:00Z">
              <w:r w:rsidRPr="00EB1BE2" w:rsidDel="00893E28">
                <w:rPr>
                  <w:color w:val="000000" w:themeColor="text1"/>
                  <w:sz w:val="22"/>
                  <w:szCs w:val="22"/>
                </w:rPr>
                <w:delText>67</w:delText>
              </w:r>
            </w:del>
            <w:r w:rsidRPr="00EB1BE2">
              <w:rPr>
                <w:color w:val="000000" w:themeColor="text1"/>
                <w:sz w:val="22"/>
                <w:szCs w:val="22"/>
              </w:rPr>
              <w:t xml:space="preserve"> (7</w:t>
            </w:r>
            <w:ins w:id="397" w:author="anhtuyetdoanthi@gmail.com" w:date="2024-05-06T18:33:00Z">
              <w:r w:rsidRPr="00EB1BE2">
                <w:rPr>
                  <w:color w:val="000000" w:themeColor="text1"/>
                  <w:sz w:val="22"/>
                  <w:szCs w:val="22"/>
                </w:rPr>
                <w:t>0</w:t>
              </w:r>
            </w:ins>
            <w:del w:id="398" w:author="anhtuyetdoanthi@gmail.com" w:date="2024-05-06T18:33:00Z">
              <w:r w:rsidRPr="00EB1BE2" w:rsidDel="00AE7F07">
                <w:rPr>
                  <w:color w:val="000000" w:themeColor="text1"/>
                  <w:sz w:val="22"/>
                  <w:szCs w:val="22"/>
                </w:rPr>
                <w:delText>3</w:delText>
              </w:r>
            </w:del>
            <w:r w:rsidRPr="00EB1BE2">
              <w:rPr>
                <w:color w:val="000000" w:themeColor="text1"/>
                <w:sz w:val="22"/>
                <w:szCs w:val="22"/>
              </w:rPr>
              <w:t>,</w:t>
            </w:r>
            <w:ins w:id="399" w:author="anhtuyetdoanthi@gmail.com" w:date="2024-05-06T18:33:00Z">
              <w:r w:rsidRPr="00EB1BE2">
                <w:rPr>
                  <w:color w:val="000000" w:themeColor="text1"/>
                  <w:sz w:val="22"/>
                  <w:szCs w:val="22"/>
                </w:rPr>
                <w:t>5</w:t>
              </w:r>
            </w:ins>
            <w:del w:id="400" w:author="anhtuyetdoanthi@gmail.com" w:date="2024-05-06T18:33:00Z">
              <w:r w:rsidRPr="00EB1BE2" w:rsidDel="00AE7F07">
                <w:rPr>
                  <w:color w:val="000000" w:themeColor="text1"/>
                  <w:sz w:val="22"/>
                  <w:szCs w:val="22"/>
                </w:rPr>
                <w:delText>6</w:delText>
              </w:r>
            </w:del>
            <w:r w:rsidRPr="00EB1BE2">
              <w:rPr>
                <w:color w:val="000000" w:themeColor="text1"/>
                <w:sz w:val="22"/>
                <w:szCs w:val="22"/>
              </w:rPr>
              <w:t>)</w:t>
            </w:r>
          </w:p>
          <w:p w14:paraId="1E077331" w14:textId="77777777" w:rsidR="00533B90" w:rsidRPr="00EB1BE2" w:rsidRDefault="00533B90" w:rsidP="00DB4962">
            <w:pPr>
              <w:spacing w:before="0" w:after="0"/>
              <w:ind w:firstLine="0"/>
              <w:jc w:val="center"/>
              <w:rPr>
                <w:color w:val="000000" w:themeColor="text1"/>
                <w:sz w:val="22"/>
                <w:szCs w:val="22"/>
              </w:rPr>
            </w:pPr>
            <w:r w:rsidRPr="00EB1BE2">
              <w:rPr>
                <w:color w:val="000000" w:themeColor="text1"/>
                <w:sz w:val="22"/>
                <w:szCs w:val="22"/>
              </w:rPr>
              <w:t>2</w:t>
            </w:r>
            <w:ins w:id="401" w:author="anhtuyetdoanthi@gmail.com" w:date="2024-05-06T18:29:00Z">
              <w:r w:rsidRPr="00EB1BE2">
                <w:rPr>
                  <w:color w:val="000000" w:themeColor="text1"/>
                  <w:sz w:val="22"/>
                  <w:szCs w:val="22"/>
                </w:rPr>
                <w:t>3</w:t>
              </w:r>
            </w:ins>
            <w:del w:id="402" w:author="anhtuyetdoanthi@gmail.com" w:date="2024-05-06T18:29:00Z">
              <w:r w:rsidRPr="00EB1BE2" w:rsidDel="00893E28">
                <w:rPr>
                  <w:color w:val="000000" w:themeColor="text1"/>
                  <w:sz w:val="22"/>
                  <w:szCs w:val="22"/>
                </w:rPr>
                <w:delText>4</w:delText>
              </w:r>
            </w:del>
            <w:r w:rsidRPr="00EB1BE2">
              <w:rPr>
                <w:color w:val="000000" w:themeColor="text1"/>
                <w:sz w:val="22"/>
                <w:szCs w:val="22"/>
              </w:rPr>
              <w:t xml:space="preserve"> (2</w:t>
            </w:r>
            <w:ins w:id="403" w:author="anhtuyetdoanthi@gmail.com" w:date="2024-05-06T18:33:00Z">
              <w:r w:rsidRPr="00EB1BE2">
                <w:rPr>
                  <w:color w:val="000000" w:themeColor="text1"/>
                  <w:sz w:val="22"/>
                  <w:szCs w:val="22"/>
                </w:rPr>
                <w:t>9</w:t>
              </w:r>
            </w:ins>
            <w:del w:id="404" w:author="anhtuyetdoanthi@gmail.com" w:date="2024-05-06T18:33:00Z">
              <w:r w:rsidRPr="00EB1BE2" w:rsidDel="00AE7F07">
                <w:rPr>
                  <w:color w:val="000000" w:themeColor="text1"/>
                  <w:sz w:val="22"/>
                  <w:szCs w:val="22"/>
                </w:rPr>
                <w:delText>6</w:delText>
              </w:r>
            </w:del>
            <w:r w:rsidRPr="00EB1BE2">
              <w:rPr>
                <w:color w:val="000000" w:themeColor="text1"/>
                <w:sz w:val="22"/>
                <w:szCs w:val="22"/>
              </w:rPr>
              <w:t>,</w:t>
            </w:r>
            <w:ins w:id="405" w:author="anhtuyetdoanthi@gmail.com" w:date="2024-05-06T18:33:00Z">
              <w:r w:rsidRPr="00EB1BE2">
                <w:rPr>
                  <w:color w:val="000000" w:themeColor="text1"/>
                  <w:sz w:val="22"/>
                  <w:szCs w:val="22"/>
                </w:rPr>
                <w:t>5</w:t>
              </w:r>
            </w:ins>
            <w:del w:id="406" w:author="anhtuyetdoanthi@gmail.com" w:date="2024-05-06T18:33:00Z">
              <w:r w:rsidRPr="00EB1BE2" w:rsidDel="00AE7F07">
                <w:rPr>
                  <w:color w:val="000000" w:themeColor="text1"/>
                  <w:sz w:val="22"/>
                  <w:szCs w:val="22"/>
                </w:rPr>
                <w:delText>4</w:delText>
              </w:r>
            </w:del>
            <w:r w:rsidRPr="00EB1BE2">
              <w:rPr>
                <w:color w:val="000000" w:themeColor="text1"/>
                <w:sz w:val="22"/>
                <w:szCs w:val="22"/>
              </w:rPr>
              <w:t>)</w:t>
            </w:r>
          </w:p>
        </w:tc>
        <w:tc>
          <w:tcPr>
            <w:tcW w:w="900" w:type="dxa"/>
            <w:vAlign w:val="center"/>
          </w:tcPr>
          <w:p w14:paraId="1EDADF64" w14:textId="77777777" w:rsidR="00533B90" w:rsidRPr="00EB1BE2" w:rsidRDefault="00533B90" w:rsidP="00DB4962">
            <w:pPr>
              <w:spacing w:before="0" w:after="0"/>
              <w:ind w:firstLine="0"/>
              <w:jc w:val="center"/>
              <w:rPr>
                <w:ins w:id="407" w:author="anhtuyetdoanthi@gmail.com" w:date="2024-05-06T18:34:00Z"/>
                <w:b/>
                <w:color w:val="000000" w:themeColor="text1"/>
                <w:sz w:val="22"/>
                <w:szCs w:val="22"/>
              </w:rPr>
            </w:pPr>
          </w:p>
          <w:p w14:paraId="4DB8C8D5" w14:textId="77777777" w:rsidR="00533B90" w:rsidRPr="00EB1BE2" w:rsidRDefault="00533B90" w:rsidP="00DB4962">
            <w:pPr>
              <w:spacing w:before="0" w:after="0"/>
              <w:ind w:firstLine="0"/>
              <w:jc w:val="center"/>
              <w:rPr>
                <w:b/>
                <w:color w:val="000000" w:themeColor="text1"/>
                <w:sz w:val="22"/>
                <w:szCs w:val="22"/>
              </w:rPr>
            </w:pPr>
            <w:r w:rsidRPr="00EB1BE2">
              <w:rPr>
                <w:b/>
                <w:color w:val="000000" w:themeColor="text1"/>
                <w:sz w:val="22"/>
                <w:szCs w:val="22"/>
              </w:rPr>
              <w:t>0,00</w:t>
            </w:r>
            <w:ins w:id="408" w:author="anhtuyetdoanthi@gmail.com" w:date="2024-05-06T18:30:00Z">
              <w:r w:rsidRPr="00EB1BE2">
                <w:rPr>
                  <w:b/>
                  <w:color w:val="000000" w:themeColor="text1"/>
                  <w:sz w:val="22"/>
                  <w:szCs w:val="22"/>
                </w:rPr>
                <w:t>1</w:t>
              </w:r>
            </w:ins>
            <w:del w:id="409" w:author="anhtuyetdoanthi@gmail.com" w:date="2024-05-06T18:30:00Z">
              <w:r w:rsidRPr="00EB1BE2" w:rsidDel="00F93F0A">
                <w:rPr>
                  <w:b/>
                  <w:color w:val="000000" w:themeColor="text1"/>
                  <w:sz w:val="22"/>
                  <w:szCs w:val="22"/>
                </w:rPr>
                <w:delText>2</w:delText>
              </w:r>
            </w:del>
          </w:p>
        </w:tc>
      </w:tr>
    </w:tbl>
    <w:p w14:paraId="4A6AA278" w14:textId="2FBD4F89" w:rsidR="00F94C90" w:rsidRPr="00EB1BE2" w:rsidRDefault="00BF0CDA" w:rsidP="00DB4962">
      <w:pPr>
        <w:pStyle w:val="B2"/>
        <w:spacing w:line="240" w:lineRule="auto"/>
        <w:jc w:val="left"/>
        <w:rPr>
          <w:b w:val="0"/>
          <w:i/>
          <w:color w:val="000000" w:themeColor="text1"/>
          <w:sz w:val="14"/>
          <w:szCs w:val="18"/>
        </w:rPr>
      </w:pPr>
      <w:r w:rsidRPr="00EB1BE2">
        <w:rPr>
          <w:b w:val="0"/>
          <w:i/>
          <w:color w:val="000000" w:themeColor="text1"/>
          <w:sz w:val="18"/>
          <w:szCs w:val="22"/>
          <w:vertAlign w:val="superscript"/>
        </w:rPr>
        <w:t>c)</w:t>
      </w:r>
      <w:r w:rsidRPr="00EB1BE2">
        <w:rPr>
          <w:b w:val="0"/>
          <w:bCs/>
          <w:iCs/>
          <w:color w:val="000000" w:themeColor="text1"/>
          <w:sz w:val="18"/>
          <w:szCs w:val="22"/>
        </w:rPr>
        <w:t xml:space="preserve"> </w:t>
      </w:r>
      <w:r w:rsidRPr="00EB1BE2">
        <w:rPr>
          <w:b w:val="0"/>
          <w:bCs/>
          <w:iCs/>
          <w:color w:val="000000" w:themeColor="text1"/>
          <w:sz w:val="18"/>
          <w:szCs w:val="22"/>
        </w:rPr>
        <w:sym w:font="Symbol" w:char="F063"/>
      </w:r>
      <w:r w:rsidRPr="00EB1BE2">
        <w:rPr>
          <w:b w:val="0"/>
          <w:bCs/>
          <w:iCs/>
          <w:color w:val="000000" w:themeColor="text1"/>
          <w:sz w:val="18"/>
          <w:szCs w:val="22"/>
          <w:vertAlign w:val="superscript"/>
        </w:rPr>
        <w:t>2</w:t>
      </w:r>
      <w:r w:rsidRPr="00EB1BE2">
        <w:rPr>
          <w:b w:val="0"/>
          <w:i/>
          <w:color w:val="000000" w:themeColor="text1"/>
          <w:sz w:val="18"/>
          <w:szCs w:val="22"/>
        </w:rPr>
        <w:t xml:space="preserve"> test</w:t>
      </w:r>
      <w:ins w:id="410" w:author="anhtuyetdoanthi@gmail.com" w:date="2024-05-06T18:27:00Z">
        <w:r w:rsidRPr="00EB1BE2">
          <w:rPr>
            <w:b w:val="0"/>
            <w:i/>
            <w:color w:val="000000" w:themeColor="text1"/>
            <w:sz w:val="18"/>
            <w:szCs w:val="22"/>
          </w:rPr>
          <w:t>, *</w:t>
        </w:r>
      </w:ins>
      <w:ins w:id="411" w:author="anhtuyetdoanthi@gmail.com" w:date="2024-05-06T18:28:00Z">
        <w:r w:rsidRPr="00EB1BE2">
          <w:rPr>
            <w:b w:val="0"/>
            <w:i/>
            <w:color w:val="000000" w:themeColor="text1"/>
            <w:sz w:val="18"/>
            <w:szCs w:val="22"/>
          </w:rPr>
          <w:t xml:space="preserve"> </w:t>
        </w:r>
      </w:ins>
      <w:del w:id="412" w:author="anhtuyetdoanthi@gmail.com" w:date="2024-05-06T18:27:00Z">
        <w:r w:rsidRPr="00EB1BE2" w:rsidDel="00821C94">
          <w:rPr>
            <w:b w:val="0"/>
            <w:i/>
            <w:color w:val="000000" w:themeColor="text1"/>
            <w:sz w:val="18"/>
            <w:szCs w:val="22"/>
          </w:rPr>
          <w:delText xml:space="preserve"> hoặc </w:delText>
        </w:r>
      </w:del>
      <w:r w:rsidRPr="00EB1BE2">
        <w:rPr>
          <w:b w:val="0"/>
          <w:i/>
          <w:color w:val="000000" w:themeColor="text1"/>
          <w:sz w:val="18"/>
          <w:szCs w:val="22"/>
        </w:rPr>
        <w:t>Fisher test, số liệu trong bảng trình bày theo tần số (%), CN công nhân, VC viên chức, KD kinh doanh, ND nông dân, NT nội trợ, PTTH phổ thông trung học</w:t>
      </w:r>
      <w:r w:rsidR="00BC03C1">
        <w:rPr>
          <w:b w:val="0"/>
          <w:i/>
          <w:color w:val="000000" w:themeColor="text1"/>
          <w:sz w:val="18"/>
          <w:szCs w:val="22"/>
        </w:rPr>
        <w:t xml:space="preserve">, </w:t>
      </w:r>
      <w:r w:rsidR="00BC03C1" w:rsidRPr="00361122">
        <w:rPr>
          <w:b w:val="0"/>
          <w:i/>
          <w:color w:val="000000" w:themeColor="text1"/>
          <w:sz w:val="18"/>
          <w:szCs w:val="18"/>
        </w:rPr>
        <w:t xml:space="preserve">&lt; 40 tuổi: từ 20 tuổi đến dưới 40 tuổi, </w:t>
      </w:r>
      <w:r w:rsidR="00BC03C1" w:rsidRPr="00361122">
        <w:rPr>
          <w:b w:val="0"/>
          <w:i/>
          <w:color w:val="000000" w:themeColor="text1"/>
          <w:sz w:val="18"/>
          <w:szCs w:val="18"/>
        </w:rPr>
        <w:sym w:font="Symbol" w:char="F0B3"/>
      </w:r>
      <w:r w:rsidR="00BC03C1" w:rsidRPr="00361122">
        <w:rPr>
          <w:b w:val="0"/>
          <w:i/>
          <w:color w:val="000000" w:themeColor="text1"/>
          <w:sz w:val="18"/>
          <w:szCs w:val="18"/>
        </w:rPr>
        <w:t xml:space="preserve"> 40 tuổi: từ 40 tuổi đến 45 tuổi</w:t>
      </w:r>
    </w:p>
    <w:p w14:paraId="43B1EAE9" w14:textId="4DACC836" w:rsidR="002C2FF7" w:rsidRPr="00EB1BE2" w:rsidRDefault="002C2FF7" w:rsidP="00DB4962">
      <w:pPr>
        <w:pStyle w:val="B2"/>
        <w:tabs>
          <w:tab w:val="clear" w:pos="851"/>
        </w:tabs>
        <w:spacing w:line="240" w:lineRule="auto"/>
        <w:ind w:firstLine="284"/>
        <w:jc w:val="both"/>
        <w:rPr>
          <w:b w:val="0"/>
          <w:sz w:val="22"/>
          <w:szCs w:val="22"/>
        </w:rPr>
      </w:pPr>
      <w:r w:rsidRPr="00EB1BE2">
        <w:rPr>
          <w:b w:val="0"/>
          <w:color w:val="000000" w:themeColor="text1"/>
          <w:sz w:val="22"/>
          <w:szCs w:val="22"/>
        </w:rPr>
        <w:t>Tuổi trung bình của các đối tượng nghiên cứu là 37,</w:t>
      </w:r>
      <w:ins w:id="413" w:author="anhtuyetdoanthi@gmail.com" w:date="2024-05-07T10:28:00Z">
        <w:r w:rsidRPr="00EB1BE2">
          <w:rPr>
            <w:b w:val="0"/>
            <w:color w:val="000000" w:themeColor="text1"/>
            <w:sz w:val="22"/>
            <w:szCs w:val="22"/>
          </w:rPr>
          <w:t>2</w:t>
        </w:r>
      </w:ins>
      <w:del w:id="414" w:author="anhtuyetdoanthi@gmail.com" w:date="2024-05-07T10:28:00Z">
        <w:r w:rsidRPr="00EB1BE2" w:rsidDel="002634F9">
          <w:rPr>
            <w:b w:val="0"/>
            <w:color w:val="000000" w:themeColor="text1"/>
            <w:sz w:val="22"/>
            <w:szCs w:val="22"/>
          </w:rPr>
          <w:delText>6</w:delText>
        </w:r>
      </w:del>
      <w:r w:rsidRPr="00EB1BE2">
        <w:rPr>
          <w:b w:val="0"/>
          <w:color w:val="000000" w:themeColor="text1"/>
          <w:sz w:val="22"/>
          <w:szCs w:val="22"/>
        </w:rPr>
        <w:t xml:space="preserve"> ± 6,</w:t>
      </w:r>
      <w:ins w:id="415" w:author="anhtuyetdoanthi@gmail.com" w:date="2024-05-07T10:28:00Z">
        <w:r w:rsidRPr="00EB1BE2">
          <w:rPr>
            <w:b w:val="0"/>
            <w:color w:val="000000" w:themeColor="text1"/>
            <w:sz w:val="22"/>
            <w:szCs w:val="22"/>
          </w:rPr>
          <w:t>0</w:t>
        </w:r>
      </w:ins>
      <w:del w:id="416" w:author="anhtuyetdoanthi@gmail.com" w:date="2024-05-07T10:28:00Z">
        <w:r w:rsidRPr="00EB1BE2" w:rsidDel="002634F9">
          <w:rPr>
            <w:b w:val="0"/>
            <w:color w:val="000000" w:themeColor="text1"/>
            <w:sz w:val="22"/>
            <w:szCs w:val="22"/>
          </w:rPr>
          <w:delText>2</w:delText>
        </w:r>
      </w:del>
      <w:r w:rsidRPr="00EB1BE2">
        <w:rPr>
          <w:b w:val="0"/>
          <w:color w:val="000000" w:themeColor="text1"/>
          <w:sz w:val="22"/>
          <w:szCs w:val="22"/>
        </w:rPr>
        <w:t xml:space="preserve"> năm. </w:t>
      </w:r>
      <w:del w:id="417" w:author="anhtuyetdoanthi@gmail.com" w:date="2024-05-07T10:33:00Z">
        <w:r w:rsidRPr="00EB1BE2" w:rsidDel="00A2604E">
          <w:rPr>
            <w:b w:val="0"/>
            <w:color w:val="000000" w:themeColor="text1"/>
            <w:sz w:val="22"/>
            <w:szCs w:val="22"/>
          </w:rPr>
          <w:delText>Học vấn</w:delText>
        </w:r>
      </w:del>
      <w:ins w:id="418" w:author="anhtuyetdoanthi@gmail.com" w:date="2024-05-07T10:33:00Z">
        <w:r w:rsidRPr="00EB1BE2">
          <w:rPr>
            <w:b w:val="0"/>
            <w:color w:val="000000" w:themeColor="text1"/>
            <w:sz w:val="22"/>
            <w:szCs w:val="22"/>
          </w:rPr>
          <w:t>Nơi ở</w:t>
        </w:r>
      </w:ins>
      <w:r w:rsidRPr="00EB1BE2">
        <w:rPr>
          <w:b w:val="0"/>
          <w:color w:val="000000" w:themeColor="text1"/>
          <w:sz w:val="22"/>
          <w:szCs w:val="22"/>
        </w:rPr>
        <w:t xml:space="preserve"> và số thành viên trong gia đình</w:t>
      </w:r>
      <w:ins w:id="419" w:author="anhtuyetdoanthi@gmail.com" w:date="2024-05-07T10:33:00Z">
        <w:r w:rsidRPr="00EB1BE2">
          <w:rPr>
            <w:b w:val="0"/>
            <w:color w:val="000000" w:themeColor="text1"/>
            <w:sz w:val="22"/>
            <w:szCs w:val="22"/>
          </w:rPr>
          <w:t xml:space="preserve"> c</w:t>
        </w:r>
      </w:ins>
      <w:ins w:id="420" w:author="anhtuyetdoanthi@gmail.com" w:date="2024-05-07T10:34:00Z">
        <w:r w:rsidRPr="00EB1BE2">
          <w:rPr>
            <w:b w:val="0"/>
            <w:color w:val="000000" w:themeColor="text1"/>
            <w:sz w:val="22"/>
            <w:szCs w:val="22"/>
          </w:rPr>
          <w:t>ó</w:t>
        </w:r>
      </w:ins>
      <w:r w:rsidRPr="00EB1BE2">
        <w:rPr>
          <w:b w:val="0"/>
          <w:color w:val="000000" w:themeColor="text1"/>
          <w:sz w:val="22"/>
          <w:szCs w:val="22"/>
        </w:rPr>
        <w:t xml:space="preserve"> </w:t>
      </w:r>
      <w:del w:id="421" w:author="anhtuyetdoanthi@gmail.com" w:date="2024-05-07T10:34:00Z">
        <w:r w:rsidRPr="00EB1BE2" w:rsidDel="00A2604E">
          <w:rPr>
            <w:b w:val="0"/>
            <w:color w:val="000000" w:themeColor="text1"/>
            <w:sz w:val="22"/>
            <w:szCs w:val="22"/>
          </w:rPr>
          <w:delText xml:space="preserve">sự </w:delText>
        </w:r>
      </w:del>
      <w:r w:rsidRPr="00EB1BE2">
        <w:rPr>
          <w:b w:val="0"/>
          <w:color w:val="000000" w:themeColor="text1"/>
          <w:sz w:val="22"/>
          <w:szCs w:val="22"/>
        </w:rPr>
        <w:t xml:space="preserve">khác biệt </w:t>
      </w:r>
      <w:del w:id="422" w:author="anhtuyetdoanthi@gmail.com" w:date="2024-05-07T10:34:00Z">
        <w:r w:rsidRPr="00EB1BE2" w:rsidDel="00A2604E">
          <w:rPr>
            <w:b w:val="0"/>
            <w:color w:val="000000" w:themeColor="text1"/>
            <w:sz w:val="22"/>
            <w:szCs w:val="22"/>
          </w:rPr>
          <w:delText xml:space="preserve">có ý </w:delText>
        </w:r>
      </w:del>
      <w:r w:rsidRPr="00EB1BE2">
        <w:rPr>
          <w:b w:val="0"/>
          <w:color w:val="000000" w:themeColor="text1"/>
          <w:sz w:val="22"/>
          <w:szCs w:val="22"/>
        </w:rPr>
        <w:t>thống kê trong các nhóm tuổi (p &lt; 0,05).</w:t>
      </w:r>
    </w:p>
    <w:p w14:paraId="1EC490BF" w14:textId="19047CA4" w:rsidR="00182A76" w:rsidRPr="00EB1BE2" w:rsidRDefault="003317FE" w:rsidP="00122BDF">
      <w:pPr>
        <w:spacing w:before="0" w:after="0"/>
        <w:ind w:firstLine="0"/>
        <w:jc w:val="center"/>
        <w:rPr>
          <w:b/>
          <w:color w:val="000000"/>
          <w:sz w:val="22"/>
          <w:szCs w:val="22"/>
        </w:rPr>
      </w:pPr>
      <w:r w:rsidRPr="00EB1BE2">
        <w:rPr>
          <w:sz w:val="20"/>
          <w:szCs w:val="20"/>
        </w:rPr>
        <w:br w:type="page"/>
      </w:r>
      <w:r w:rsidR="008C5B94" w:rsidRPr="00EB1BE2">
        <w:rPr>
          <w:b/>
          <w:sz w:val="22"/>
          <w:szCs w:val="22"/>
        </w:rPr>
        <w:lastRenderedPageBreak/>
        <w:t xml:space="preserve">Bảng 3.2. Đặc điểm nhân trắc của </w:t>
      </w:r>
      <w:r w:rsidRPr="00EB1BE2">
        <w:rPr>
          <w:b/>
          <w:sz w:val="22"/>
          <w:szCs w:val="22"/>
        </w:rPr>
        <w:t>đối tượng nghiên cứu</w:t>
      </w:r>
      <w:r w:rsidR="008C5B94" w:rsidRPr="00EB1BE2">
        <w:rPr>
          <w:b/>
          <w:sz w:val="22"/>
          <w:szCs w:val="22"/>
        </w:rPr>
        <w:t xml:space="preserve"> theo nhóm</w:t>
      </w:r>
      <w:r w:rsidR="004A70DA" w:rsidRPr="00EB1BE2">
        <w:rPr>
          <w:b/>
          <w:sz w:val="22"/>
          <w:szCs w:val="22"/>
        </w:rPr>
        <w:t xml:space="preserve"> tuổi, học vấn và tập thể dục (n=161)</w:t>
      </w:r>
    </w:p>
    <w:tbl>
      <w:tblPr>
        <w:tblStyle w:val="TableGrid"/>
        <w:tblW w:w="6929" w:type="dxa"/>
        <w:jc w:val="center"/>
        <w:tblLayout w:type="fixed"/>
        <w:tblLook w:val="04A0" w:firstRow="1" w:lastRow="0" w:firstColumn="1" w:lastColumn="0" w:noHBand="0" w:noVBand="1"/>
      </w:tblPr>
      <w:tblGrid>
        <w:gridCol w:w="630"/>
        <w:gridCol w:w="360"/>
        <w:gridCol w:w="810"/>
        <w:gridCol w:w="547"/>
        <w:gridCol w:w="900"/>
        <w:gridCol w:w="810"/>
        <w:gridCol w:w="540"/>
        <w:gridCol w:w="810"/>
        <w:gridCol w:w="990"/>
        <w:gridCol w:w="532"/>
      </w:tblGrid>
      <w:tr w:rsidR="00FC2E04" w:rsidRPr="00EB1BE2" w14:paraId="0427DDA2" w14:textId="77777777" w:rsidTr="00361122">
        <w:trPr>
          <w:trHeight w:val="346"/>
          <w:jc w:val="center"/>
        </w:trPr>
        <w:tc>
          <w:tcPr>
            <w:tcW w:w="630" w:type="dxa"/>
            <w:vMerge w:val="restart"/>
            <w:vAlign w:val="center"/>
          </w:tcPr>
          <w:p w14:paraId="26058A62" w14:textId="57C1E001" w:rsidR="00FC2E04" w:rsidRPr="00EB1BE2" w:rsidRDefault="00361122" w:rsidP="00122BDF">
            <w:pPr>
              <w:spacing w:before="0" w:after="0" w:line="360" w:lineRule="auto"/>
              <w:ind w:left="-144" w:right="-144" w:firstLine="0"/>
              <w:jc w:val="center"/>
              <w:rPr>
                <w:b/>
                <w:color w:val="000000" w:themeColor="text1"/>
                <w:sz w:val="18"/>
                <w:szCs w:val="18"/>
              </w:rPr>
            </w:pPr>
            <w:r>
              <w:rPr>
                <w:b/>
                <w:color w:val="000000" w:themeColor="text1"/>
                <w:sz w:val="18"/>
                <w:szCs w:val="18"/>
              </w:rPr>
              <w:t>Đặc điểm</w:t>
            </w:r>
          </w:p>
        </w:tc>
        <w:tc>
          <w:tcPr>
            <w:tcW w:w="360" w:type="dxa"/>
            <w:vMerge w:val="restart"/>
            <w:vAlign w:val="center"/>
          </w:tcPr>
          <w:p w14:paraId="3D9A883A" w14:textId="77777777" w:rsidR="00FC2E04" w:rsidRPr="00EB1BE2" w:rsidRDefault="00FC2E04" w:rsidP="00122BDF">
            <w:pPr>
              <w:spacing w:before="0" w:after="0" w:line="360" w:lineRule="auto"/>
              <w:ind w:left="-144" w:right="-144" w:firstLine="0"/>
              <w:jc w:val="center"/>
              <w:rPr>
                <w:b/>
                <w:color w:val="000000" w:themeColor="text1"/>
                <w:sz w:val="18"/>
                <w:szCs w:val="18"/>
              </w:rPr>
            </w:pPr>
            <w:r w:rsidRPr="00EB1BE2">
              <w:rPr>
                <w:b/>
                <w:color w:val="000000" w:themeColor="text1"/>
                <w:sz w:val="18"/>
                <w:szCs w:val="18"/>
              </w:rPr>
              <w:t>n</w:t>
            </w:r>
          </w:p>
        </w:tc>
        <w:tc>
          <w:tcPr>
            <w:tcW w:w="1357" w:type="dxa"/>
            <w:gridSpan w:val="2"/>
            <w:vAlign w:val="center"/>
          </w:tcPr>
          <w:p w14:paraId="6C68DC81" w14:textId="6827B3BC" w:rsidR="00FC2E04" w:rsidRPr="00EB1BE2" w:rsidRDefault="00FC2E04" w:rsidP="00122BDF">
            <w:pPr>
              <w:spacing w:before="0" w:after="0" w:line="360" w:lineRule="auto"/>
              <w:ind w:left="-144" w:right="-144" w:firstLine="0"/>
              <w:jc w:val="center"/>
              <w:rPr>
                <w:b/>
                <w:color w:val="000000" w:themeColor="text1"/>
                <w:sz w:val="18"/>
                <w:szCs w:val="18"/>
              </w:rPr>
            </w:pPr>
            <w:r w:rsidRPr="00EB1BE2">
              <w:rPr>
                <w:b/>
                <w:color w:val="000000" w:themeColor="text1"/>
                <w:sz w:val="18"/>
                <w:szCs w:val="18"/>
              </w:rPr>
              <w:t>CN (kg)*</w:t>
            </w:r>
          </w:p>
        </w:tc>
        <w:tc>
          <w:tcPr>
            <w:tcW w:w="900" w:type="dxa"/>
            <w:vAlign w:val="center"/>
          </w:tcPr>
          <w:p w14:paraId="0DE02CFD" w14:textId="39290496" w:rsidR="00FC2E04" w:rsidRPr="00EB1BE2" w:rsidRDefault="00FC2E04" w:rsidP="00122BDF">
            <w:pPr>
              <w:spacing w:before="0" w:after="0" w:line="360" w:lineRule="auto"/>
              <w:ind w:left="-144" w:right="-144" w:firstLine="0"/>
              <w:jc w:val="center"/>
              <w:rPr>
                <w:b/>
                <w:color w:val="000000" w:themeColor="text1"/>
                <w:sz w:val="18"/>
                <w:szCs w:val="18"/>
              </w:rPr>
            </w:pPr>
            <w:r w:rsidRPr="00EB1BE2">
              <w:rPr>
                <w:b/>
                <w:color w:val="000000" w:themeColor="text1"/>
                <w:sz w:val="18"/>
                <w:szCs w:val="18"/>
              </w:rPr>
              <w:t>CC (cm)</w:t>
            </w:r>
          </w:p>
        </w:tc>
        <w:tc>
          <w:tcPr>
            <w:tcW w:w="1350" w:type="dxa"/>
            <w:gridSpan w:val="2"/>
            <w:vAlign w:val="center"/>
          </w:tcPr>
          <w:p w14:paraId="6C2A9D94" w14:textId="59A38127" w:rsidR="00FC2E04" w:rsidRPr="00EB1BE2" w:rsidRDefault="00FC2E04" w:rsidP="00122BDF">
            <w:pPr>
              <w:spacing w:before="0" w:after="0" w:line="360" w:lineRule="auto"/>
              <w:ind w:left="-144" w:right="-144" w:firstLine="0"/>
              <w:jc w:val="center"/>
              <w:rPr>
                <w:b/>
                <w:color w:val="000000" w:themeColor="text1"/>
                <w:sz w:val="18"/>
                <w:szCs w:val="18"/>
              </w:rPr>
            </w:pPr>
            <w:r w:rsidRPr="00EB1BE2">
              <w:rPr>
                <w:b/>
                <w:color w:val="000000" w:themeColor="text1"/>
                <w:sz w:val="18"/>
                <w:szCs w:val="18"/>
              </w:rPr>
              <w:t>BMI (kg/m</w:t>
            </w:r>
            <w:r w:rsidRPr="00EB1BE2">
              <w:rPr>
                <w:b/>
                <w:color w:val="000000" w:themeColor="text1"/>
                <w:sz w:val="18"/>
                <w:szCs w:val="18"/>
                <w:vertAlign w:val="superscript"/>
              </w:rPr>
              <w:t>2</w:t>
            </w:r>
            <w:r w:rsidRPr="00EB1BE2">
              <w:rPr>
                <w:b/>
                <w:color w:val="000000" w:themeColor="text1"/>
                <w:sz w:val="18"/>
                <w:szCs w:val="18"/>
              </w:rPr>
              <w:t>)*</w:t>
            </w:r>
          </w:p>
        </w:tc>
        <w:tc>
          <w:tcPr>
            <w:tcW w:w="810" w:type="dxa"/>
            <w:vAlign w:val="center"/>
          </w:tcPr>
          <w:p w14:paraId="39EC3565" w14:textId="1275DCA3" w:rsidR="00FC2E04" w:rsidRPr="00EB1BE2" w:rsidRDefault="00FC2E04" w:rsidP="00122BDF">
            <w:pPr>
              <w:spacing w:before="0" w:after="0" w:line="360" w:lineRule="auto"/>
              <w:ind w:left="-144" w:right="-144" w:firstLine="0"/>
              <w:jc w:val="center"/>
              <w:rPr>
                <w:b/>
                <w:color w:val="000000" w:themeColor="text1"/>
                <w:sz w:val="18"/>
                <w:szCs w:val="18"/>
              </w:rPr>
            </w:pPr>
            <w:r w:rsidRPr="00EB1BE2">
              <w:rPr>
                <w:b/>
                <w:color w:val="000000" w:themeColor="text1"/>
                <w:sz w:val="18"/>
                <w:szCs w:val="18"/>
              </w:rPr>
              <w:t>VE (cm)</w:t>
            </w:r>
          </w:p>
        </w:tc>
        <w:tc>
          <w:tcPr>
            <w:tcW w:w="1522" w:type="dxa"/>
            <w:gridSpan w:val="2"/>
            <w:vAlign w:val="center"/>
          </w:tcPr>
          <w:p w14:paraId="35C93CA2" w14:textId="214B291D" w:rsidR="00FC2E04" w:rsidRPr="00EB1BE2" w:rsidRDefault="00FC2E04" w:rsidP="00122BDF">
            <w:pPr>
              <w:spacing w:before="0" w:after="0" w:line="360" w:lineRule="auto"/>
              <w:ind w:left="-144" w:right="-144" w:firstLine="0"/>
              <w:jc w:val="center"/>
              <w:rPr>
                <w:b/>
                <w:color w:val="000000" w:themeColor="text1"/>
                <w:sz w:val="18"/>
                <w:szCs w:val="18"/>
              </w:rPr>
            </w:pPr>
            <w:r w:rsidRPr="00EB1BE2">
              <w:rPr>
                <w:b/>
                <w:color w:val="000000" w:themeColor="text1"/>
                <w:sz w:val="18"/>
                <w:szCs w:val="18"/>
              </w:rPr>
              <w:t>VM (cm)*</w:t>
            </w:r>
          </w:p>
        </w:tc>
      </w:tr>
      <w:tr w:rsidR="00697D33" w:rsidRPr="00EB1BE2" w14:paraId="7AF98113" w14:textId="77777777" w:rsidTr="0084052F">
        <w:trPr>
          <w:trHeight w:val="440"/>
          <w:jc w:val="center"/>
        </w:trPr>
        <w:tc>
          <w:tcPr>
            <w:tcW w:w="630" w:type="dxa"/>
            <w:vMerge/>
            <w:vAlign w:val="center"/>
          </w:tcPr>
          <w:p w14:paraId="086E4DF9" w14:textId="77777777" w:rsidR="001A2C08" w:rsidRPr="00EB1BE2" w:rsidRDefault="001A2C08" w:rsidP="00122BDF">
            <w:pPr>
              <w:spacing w:before="0" w:after="0" w:line="360" w:lineRule="auto"/>
              <w:ind w:left="-144" w:right="-144" w:firstLine="0"/>
              <w:jc w:val="center"/>
              <w:rPr>
                <w:b/>
                <w:color w:val="000000" w:themeColor="text1"/>
                <w:sz w:val="18"/>
                <w:szCs w:val="18"/>
              </w:rPr>
            </w:pPr>
          </w:p>
        </w:tc>
        <w:tc>
          <w:tcPr>
            <w:tcW w:w="360" w:type="dxa"/>
            <w:vMerge/>
            <w:vAlign w:val="center"/>
          </w:tcPr>
          <w:p w14:paraId="0AB1ECD4" w14:textId="77777777" w:rsidR="001A2C08" w:rsidRPr="00EB1BE2" w:rsidRDefault="001A2C08" w:rsidP="00122BDF">
            <w:pPr>
              <w:spacing w:before="0" w:after="0" w:line="360" w:lineRule="auto"/>
              <w:ind w:left="-144" w:right="-144" w:firstLine="0"/>
              <w:jc w:val="center"/>
              <w:rPr>
                <w:b/>
                <w:color w:val="000000" w:themeColor="text1"/>
                <w:sz w:val="18"/>
                <w:szCs w:val="18"/>
              </w:rPr>
            </w:pPr>
          </w:p>
        </w:tc>
        <w:tc>
          <w:tcPr>
            <w:tcW w:w="810" w:type="dxa"/>
            <w:vAlign w:val="center"/>
          </w:tcPr>
          <w:p w14:paraId="66D72A4D" w14:textId="77777777" w:rsidR="001A2C08" w:rsidRPr="00EB1BE2" w:rsidRDefault="001A2C08" w:rsidP="00122BDF">
            <w:pPr>
              <w:spacing w:before="0" w:after="0" w:line="360" w:lineRule="auto"/>
              <w:ind w:left="-144" w:right="-144" w:firstLine="0"/>
              <w:jc w:val="center"/>
              <w:rPr>
                <w:color w:val="000000" w:themeColor="text1"/>
                <w:sz w:val="18"/>
                <w:szCs w:val="18"/>
                <w:shd w:val="clear" w:color="auto" w:fill="FFFFFF"/>
                <w:lang w:eastAsia="ja-JP"/>
              </w:rPr>
            </w:pPr>
            <w:r w:rsidRPr="00EB1BE2">
              <w:rPr>
                <w:color w:val="000000" w:themeColor="text1"/>
                <w:sz w:val="18"/>
                <w:szCs w:val="18"/>
              </w:rPr>
              <w:t>TB</w:t>
            </w:r>
            <w:r w:rsidRPr="00EB1BE2">
              <w:rPr>
                <w:color w:val="000000" w:themeColor="text1"/>
                <w:sz w:val="18"/>
                <w:szCs w:val="18"/>
                <w:shd w:val="clear" w:color="auto" w:fill="FFFFFF"/>
                <w:lang w:eastAsia="ja-JP"/>
              </w:rPr>
              <w:t>±ĐLC</w:t>
            </w:r>
          </w:p>
          <w:p w14:paraId="677EA908" w14:textId="77777777" w:rsidR="001A2C08" w:rsidRPr="00EB1BE2" w:rsidRDefault="001A2C08" w:rsidP="00122BDF">
            <w:pPr>
              <w:spacing w:before="0" w:after="0" w:line="360" w:lineRule="auto"/>
              <w:ind w:left="-144" w:right="-144" w:firstLine="0"/>
              <w:jc w:val="center"/>
              <w:rPr>
                <w:b/>
                <w:color w:val="000000" w:themeColor="text1"/>
                <w:sz w:val="18"/>
                <w:szCs w:val="18"/>
              </w:rPr>
            </w:pPr>
            <w:r w:rsidRPr="00EB1BE2">
              <w:rPr>
                <w:color w:val="000000" w:themeColor="text1"/>
                <w:sz w:val="18"/>
                <w:szCs w:val="18"/>
                <w:shd w:val="clear" w:color="auto" w:fill="FFFFFF"/>
                <w:lang w:eastAsia="ja-JP"/>
              </w:rPr>
              <w:t>(t-test)</w:t>
            </w:r>
          </w:p>
        </w:tc>
        <w:tc>
          <w:tcPr>
            <w:tcW w:w="547" w:type="dxa"/>
            <w:vAlign w:val="center"/>
          </w:tcPr>
          <w:p w14:paraId="012788AD"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TV</w:t>
            </w:r>
          </w:p>
          <w:p w14:paraId="64B3167C"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(M)</w:t>
            </w:r>
          </w:p>
        </w:tc>
        <w:tc>
          <w:tcPr>
            <w:tcW w:w="900" w:type="dxa"/>
            <w:vAlign w:val="center"/>
          </w:tcPr>
          <w:p w14:paraId="45727162" w14:textId="77777777" w:rsidR="001A2C08" w:rsidRPr="00EB1BE2" w:rsidRDefault="001A2C08" w:rsidP="00122BDF">
            <w:pPr>
              <w:spacing w:before="0" w:after="0" w:line="360" w:lineRule="auto"/>
              <w:ind w:left="-144" w:right="-144" w:firstLine="0"/>
              <w:jc w:val="center"/>
              <w:rPr>
                <w:color w:val="000000" w:themeColor="text1"/>
                <w:sz w:val="18"/>
                <w:szCs w:val="18"/>
                <w:shd w:val="clear" w:color="auto" w:fill="FFFFFF"/>
                <w:lang w:eastAsia="ja-JP"/>
              </w:rPr>
            </w:pPr>
            <w:r w:rsidRPr="00EB1BE2">
              <w:rPr>
                <w:color w:val="000000" w:themeColor="text1"/>
                <w:sz w:val="18"/>
                <w:szCs w:val="18"/>
              </w:rPr>
              <w:t>TB</w:t>
            </w:r>
            <w:r w:rsidRPr="00EB1BE2">
              <w:rPr>
                <w:color w:val="000000" w:themeColor="text1"/>
                <w:sz w:val="18"/>
                <w:szCs w:val="18"/>
                <w:shd w:val="clear" w:color="auto" w:fill="FFFFFF"/>
                <w:lang w:eastAsia="ja-JP"/>
              </w:rPr>
              <w:t>±ĐLC</w:t>
            </w:r>
          </w:p>
          <w:p w14:paraId="527495D7" w14:textId="77777777" w:rsidR="001A2C08" w:rsidRPr="00EB1BE2" w:rsidRDefault="001A2C08" w:rsidP="00122BDF">
            <w:pPr>
              <w:spacing w:before="0" w:after="0" w:line="360" w:lineRule="auto"/>
              <w:ind w:left="-144" w:right="-144" w:firstLine="0"/>
              <w:jc w:val="center"/>
              <w:rPr>
                <w:b/>
                <w:color w:val="000000" w:themeColor="text1"/>
                <w:sz w:val="18"/>
                <w:szCs w:val="18"/>
              </w:rPr>
            </w:pPr>
            <w:r w:rsidRPr="00EB1BE2">
              <w:rPr>
                <w:color w:val="000000" w:themeColor="text1"/>
                <w:sz w:val="18"/>
                <w:szCs w:val="18"/>
                <w:shd w:val="clear" w:color="auto" w:fill="FFFFFF"/>
                <w:lang w:eastAsia="ja-JP"/>
              </w:rPr>
              <w:t>(t-test)</w:t>
            </w:r>
          </w:p>
        </w:tc>
        <w:tc>
          <w:tcPr>
            <w:tcW w:w="810" w:type="dxa"/>
            <w:vAlign w:val="center"/>
          </w:tcPr>
          <w:p w14:paraId="5DA53FC1" w14:textId="77777777" w:rsidR="001A2C08" w:rsidRPr="00EB1BE2" w:rsidRDefault="001A2C08" w:rsidP="00122BDF">
            <w:pPr>
              <w:spacing w:before="0" w:after="0" w:line="360" w:lineRule="auto"/>
              <w:ind w:left="-144" w:right="-144" w:firstLine="0"/>
              <w:jc w:val="center"/>
              <w:rPr>
                <w:color w:val="000000" w:themeColor="text1"/>
                <w:sz w:val="18"/>
                <w:szCs w:val="18"/>
                <w:shd w:val="clear" w:color="auto" w:fill="FFFFFF"/>
                <w:lang w:eastAsia="ja-JP"/>
              </w:rPr>
            </w:pPr>
            <w:r w:rsidRPr="00EB1BE2">
              <w:rPr>
                <w:color w:val="000000" w:themeColor="text1"/>
                <w:sz w:val="18"/>
                <w:szCs w:val="18"/>
              </w:rPr>
              <w:t>TB</w:t>
            </w:r>
            <w:r w:rsidRPr="00EB1BE2">
              <w:rPr>
                <w:color w:val="000000" w:themeColor="text1"/>
                <w:sz w:val="18"/>
                <w:szCs w:val="18"/>
                <w:shd w:val="clear" w:color="auto" w:fill="FFFFFF"/>
                <w:lang w:eastAsia="ja-JP"/>
              </w:rPr>
              <w:t>±ĐLC</w:t>
            </w:r>
          </w:p>
          <w:p w14:paraId="278BC979" w14:textId="77777777" w:rsidR="001A2C08" w:rsidRPr="00EB1BE2" w:rsidRDefault="001A2C08" w:rsidP="00122BDF">
            <w:pPr>
              <w:spacing w:before="0" w:after="0" w:line="360" w:lineRule="auto"/>
              <w:ind w:left="-144" w:right="-144" w:firstLine="0"/>
              <w:jc w:val="center"/>
              <w:rPr>
                <w:b/>
                <w:color w:val="000000" w:themeColor="text1"/>
                <w:sz w:val="18"/>
                <w:szCs w:val="18"/>
              </w:rPr>
            </w:pPr>
            <w:r w:rsidRPr="00EB1BE2">
              <w:rPr>
                <w:color w:val="000000" w:themeColor="text1"/>
                <w:sz w:val="18"/>
                <w:szCs w:val="18"/>
                <w:shd w:val="clear" w:color="auto" w:fill="FFFFFF"/>
                <w:lang w:eastAsia="ja-JP"/>
              </w:rPr>
              <w:t>(t-test)</w:t>
            </w:r>
          </w:p>
        </w:tc>
        <w:tc>
          <w:tcPr>
            <w:tcW w:w="540" w:type="dxa"/>
            <w:vAlign w:val="center"/>
          </w:tcPr>
          <w:p w14:paraId="38BCF230"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TV</w:t>
            </w:r>
          </w:p>
          <w:p w14:paraId="43A3DD00"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(M)</w:t>
            </w:r>
          </w:p>
        </w:tc>
        <w:tc>
          <w:tcPr>
            <w:tcW w:w="810" w:type="dxa"/>
            <w:vAlign w:val="center"/>
          </w:tcPr>
          <w:p w14:paraId="0062205F" w14:textId="77777777" w:rsidR="001A2C08" w:rsidRPr="00EB1BE2" w:rsidRDefault="001A2C08">
            <w:pPr>
              <w:spacing w:before="0" w:after="0" w:line="360" w:lineRule="auto"/>
              <w:ind w:left="-144" w:right="-144" w:firstLine="0"/>
              <w:jc w:val="center"/>
              <w:rPr>
                <w:b/>
                <w:bCs/>
                <w:i/>
                <w:noProof/>
                <w:color w:val="000000" w:themeColor="text1"/>
                <w:sz w:val="18"/>
                <w:szCs w:val="18"/>
                <w:shd w:val="clear" w:color="auto" w:fill="FFFFFF"/>
                <w:lang w:eastAsia="ja-JP"/>
              </w:rPr>
              <w:pPrChange w:id="423" w:author="anhtuyetdoanthi@gmail.com" w:date="2024-05-08T11:14:00Z">
                <w:pPr>
                  <w:tabs>
                    <w:tab w:val="left" w:pos="567"/>
                    <w:tab w:val="num" w:pos="717"/>
                  </w:tabs>
                  <w:spacing w:line="360" w:lineRule="auto"/>
                  <w:ind w:left="-57" w:right="-57"/>
                  <w:contextualSpacing/>
                  <w:jc w:val="center"/>
                </w:pPr>
              </w:pPrChange>
            </w:pPr>
            <w:r w:rsidRPr="00EB1BE2">
              <w:rPr>
                <w:color w:val="000000" w:themeColor="text1"/>
                <w:sz w:val="18"/>
                <w:szCs w:val="18"/>
              </w:rPr>
              <w:t>TB</w:t>
            </w:r>
            <w:r w:rsidRPr="00EB1BE2">
              <w:rPr>
                <w:color w:val="000000" w:themeColor="text1"/>
                <w:sz w:val="18"/>
                <w:szCs w:val="18"/>
                <w:shd w:val="clear" w:color="auto" w:fill="FFFFFF"/>
                <w:lang w:eastAsia="ja-JP"/>
              </w:rPr>
              <w:t>±ĐLC</w:t>
            </w:r>
          </w:p>
          <w:p w14:paraId="4F80880B" w14:textId="77777777" w:rsidR="001A2C08" w:rsidRPr="00EB1BE2" w:rsidRDefault="001A2C08">
            <w:pPr>
              <w:spacing w:before="0" w:after="0" w:line="360" w:lineRule="auto"/>
              <w:ind w:left="-144" w:right="-144" w:firstLine="0"/>
              <w:jc w:val="center"/>
              <w:rPr>
                <w:b/>
                <w:bCs/>
                <w:i/>
                <w:noProof/>
                <w:color w:val="000000" w:themeColor="text1"/>
                <w:sz w:val="18"/>
                <w:szCs w:val="18"/>
              </w:rPr>
              <w:pPrChange w:id="424" w:author="anhtuyetdoanthi@gmail.com" w:date="2024-05-08T11:14:00Z">
                <w:pPr>
                  <w:tabs>
                    <w:tab w:val="left" w:pos="567"/>
                    <w:tab w:val="num" w:pos="717"/>
                  </w:tabs>
                  <w:spacing w:line="360" w:lineRule="auto"/>
                  <w:ind w:left="-57" w:right="-57"/>
                  <w:contextualSpacing/>
                  <w:jc w:val="center"/>
                </w:pPr>
              </w:pPrChange>
            </w:pPr>
            <w:r w:rsidRPr="00EB1BE2">
              <w:rPr>
                <w:color w:val="000000" w:themeColor="text1"/>
                <w:sz w:val="18"/>
                <w:szCs w:val="18"/>
                <w:shd w:val="clear" w:color="auto" w:fill="FFFFFF"/>
                <w:lang w:eastAsia="ja-JP"/>
              </w:rPr>
              <w:t>(t-test)</w:t>
            </w:r>
          </w:p>
        </w:tc>
        <w:tc>
          <w:tcPr>
            <w:tcW w:w="990" w:type="dxa"/>
            <w:vAlign w:val="center"/>
          </w:tcPr>
          <w:p w14:paraId="10EFFC4C" w14:textId="77777777" w:rsidR="001A2C08" w:rsidRPr="00EB1BE2" w:rsidRDefault="001A2C08">
            <w:pPr>
              <w:spacing w:before="0" w:after="0" w:line="360" w:lineRule="auto"/>
              <w:ind w:left="-144" w:right="-144" w:firstLine="0"/>
              <w:jc w:val="center"/>
              <w:rPr>
                <w:color w:val="000000" w:themeColor="text1"/>
                <w:sz w:val="18"/>
                <w:szCs w:val="18"/>
                <w:shd w:val="clear" w:color="auto" w:fill="FFFFFF"/>
                <w:lang w:eastAsia="ja-JP"/>
              </w:rPr>
              <w:pPrChange w:id="425" w:author="anhtuyetdoanthi@gmail.com" w:date="2024-05-08T11:14:00Z">
                <w:pPr>
                  <w:spacing w:line="360" w:lineRule="auto"/>
                  <w:ind w:left="-57" w:right="-57"/>
                  <w:jc w:val="center"/>
                </w:pPr>
              </w:pPrChange>
            </w:pPr>
            <w:r w:rsidRPr="00EB1BE2">
              <w:rPr>
                <w:color w:val="000000" w:themeColor="text1"/>
                <w:sz w:val="18"/>
                <w:szCs w:val="18"/>
              </w:rPr>
              <w:t>TB</w:t>
            </w:r>
            <w:r w:rsidRPr="00EB1BE2">
              <w:rPr>
                <w:color w:val="000000" w:themeColor="text1"/>
                <w:sz w:val="18"/>
                <w:szCs w:val="18"/>
                <w:shd w:val="clear" w:color="auto" w:fill="FFFFFF"/>
                <w:lang w:eastAsia="ja-JP"/>
              </w:rPr>
              <w:t>±ĐLC</w:t>
            </w:r>
          </w:p>
          <w:p w14:paraId="61AE997E" w14:textId="77777777" w:rsidR="001A2C08" w:rsidRPr="00EB1BE2" w:rsidRDefault="001A2C08">
            <w:pPr>
              <w:spacing w:before="0" w:after="0" w:line="360" w:lineRule="auto"/>
              <w:ind w:left="-144" w:right="-144" w:firstLine="0"/>
              <w:jc w:val="center"/>
              <w:rPr>
                <w:b/>
                <w:color w:val="000000" w:themeColor="text1"/>
                <w:sz w:val="18"/>
                <w:szCs w:val="18"/>
              </w:rPr>
              <w:pPrChange w:id="426" w:author="anhtuyetdoanthi@gmail.com" w:date="2024-05-08T11:14:00Z">
                <w:pPr>
                  <w:spacing w:line="360" w:lineRule="auto"/>
                  <w:ind w:left="-57" w:right="-57"/>
                  <w:jc w:val="center"/>
                </w:pPr>
              </w:pPrChange>
            </w:pPr>
            <w:r w:rsidRPr="00EB1BE2">
              <w:rPr>
                <w:color w:val="000000" w:themeColor="text1"/>
                <w:sz w:val="18"/>
                <w:szCs w:val="18"/>
                <w:shd w:val="clear" w:color="auto" w:fill="FFFFFF"/>
                <w:lang w:eastAsia="ja-JP"/>
              </w:rPr>
              <w:t>(t-test)</w:t>
            </w:r>
          </w:p>
        </w:tc>
        <w:tc>
          <w:tcPr>
            <w:tcW w:w="532" w:type="dxa"/>
            <w:vAlign w:val="center"/>
          </w:tcPr>
          <w:p w14:paraId="02436539"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TV</w:t>
            </w:r>
          </w:p>
          <w:p w14:paraId="6E8EE524"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(M)</w:t>
            </w:r>
          </w:p>
        </w:tc>
      </w:tr>
      <w:tr w:rsidR="000F4DFA" w:rsidRPr="00EB1BE2" w14:paraId="52216852" w14:textId="77777777" w:rsidTr="001C797F">
        <w:trPr>
          <w:jc w:val="center"/>
        </w:trPr>
        <w:tc>
          <w:tcPr>
            <w:tcW w:w="630" w:type="dxa"/>
            <w:vAlign w:val="center"/>
          </w:tcPr>
          <w:p w14:paraId="75A500A0" w14:textId="1764E56E" w:rsidR="000F4DFA" w:rsidRPr="00EB1BE2" w:rsidRDefault="000F4DFA" w:rsidP="00122BDF">
            <w:pPr>
              <w:spacing w:before="0" w:after="0" w:line="360" w:lineRule="auto"/>
              <w:ind w:left="-144" w:right="-144" w:firstLine="0"/>
              <w:jc w:val="center"/>
              <w:rPr>
                <w:b/>
                <w:color w:val="000000" w:themeColor="text1"/>
                <w:sz w:val="18"/>
                <w:szCs w:val="18"/>
              </w:rPr>
            </w:pPr>
            <w:r w:rsidRPr="00EB1BE2">
              <w:rPr>
                <w:b/>
                <w:color w:val="000000" w:themeColor="text1"/>
                <w:sz w:val="18"/>
                <w:szCs w:val="18"/>
              </w:rPr>
              <w:t>Chung</w:t>
            </w:r>
          </w:p>
        </w:tc>
        <w:tc>
          <w:tcPr>
            <w:tcW w:w="360" w:type="dxa"/>
            <w:vAlign w:val="center"/>
          </w:tcPr>
          <w:p w14:paraId="5615FBC0" w14:textId="14C258F2" w:rsidR="000F4DFA" w:rsidRPr="00EB1BE2" w:rsidRDefault="000F4DFA" w:rsidP="00122BDF">
            <w:pPr>
              <w:spacing w:before="0" w:after="0" w:line="360" w:lineRule="auto"/>
              <w:ind w:left="-144" w:right="-144" w:firstLine="0"/>
              <w:jc w:val="center"/>
              <w:rPr>
                <w:b/>
                <w:color w:val="000000" w:themeColor="text1"/>
                <w:sz w:val="18"/>
                <w:szCs w:val="18"/>
              </w:rPr>
            </w:pPr>
            <w:r w:rsidRPr="00EB1BE2">
              <w:rPr>
                <w:b/>
                <w:color w:val="000000" w:themeColor="text1"/>
                <w:sz w:val="18"/>
                <w:szCs w:val="18"/>
              </w:rPr>
              <w:t>161</w:t>
            </w:r>
          </w:p>
        </w:tc>
        <w:tc>
          <w:tcPr>
            <w:tcW w:w="1357" w:type="dxa"/>
            <w:gridSpan w:val="2"/>
            <w:vAlign w:val="center"/>
          </w:tcPr>
          <w:p w14:paraId="3ED1B87E" w14:textId="7EDB074A" w:rsidR="000F4DFA" w:rsidRPr="00EB1BE2" w:rsidRDefault="000F4DFA"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64,</w:t>
            </w:r>
            <w:ins w:id="427" w:author="anhtuyetdoanthi@gmail.com" w:date="2024-05-08T17:33:00Z">
              <w:r w:rsidRPr="00EB1BE2">
                <w:rPr>
                  <w:color w:val="000000" w:themeColor="text1"/>
                  <w:sz w:val="18"/>
                  <w:szCs w:val="18"/>
                </w:rPr>
                <w:t>4</w:t>
              </w:r>
            </w:ins>
            <w:del w:id="428" w:author="anhtuyetdoanthi@gmail.com" w:date="2024-05-08T17:33:00Z">
              <w:r w:rsidRPr="00EB1BE2" w:rsidDel="00BA2C4A">
                <w:rPr>
                  <w:color w:val="000000" w:themeColor="text1"/>
                  <w:sz w:val="18"/>
                  <w:szCs w:val="18"/>
                </w:rPr>
                <w:delText>6</w:delText>
              </w:r>
            </w:del>
            <w:r w:rsidRPr="00EB1BE2">
              <w:rPr>
                <w:color w:val="000000" w:themeColor="text1"/>
                <w:sz w:val="18"/>
                <w:szCs w:val="18"/>
              </w:rPr>
              <w:t xml:space="preserve"> </w:t>
            </w:r>
            <w:r w:rsidRPr="00EB1BE2">
              <w:rPr>
                <w:color w:val="000000" w:themeColor="text1"/>
                <w:sz w:val="18"/>
                <w:szCs w:val="18"/>
              </w:rPr>
              <w:sym w:font="Symbol" w:char="F0B1"/>
            </w:r>
            <w:r w:rsidRPr="00EB1BE2">
              <w:rPr>
                <w:color w:val="000000" w:themeColor="text1"/>
                <w:sz w:val="18"/>
                <w:szCs w:val="18"/>
              </w:rPr>
              <w:t xml:space="preserve"> 8,3 </w:t>
            </w:r>
          </w:p>
        </w:tc>
        <w:tc>
          <w:tcPr>
            <w:tcW w:w="900" w:type="dxa"/>
            <w:vAlign w:val="center"/>
          </w:tcPr>
          <w:p w14:paraId="0E9F86E1" w14:textId="33B397BF" w:rsidR="000F4DFA" w:rsidRPr="00EB1BE2" w:rsidRDefault="000F4DFA"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153,2</w:t>
            </w:r>
            <w:del w:id="429" w:author="anhtuyetdoanthi@gmail.com" w:date="2024-05-08T17:33:00Z">
              <w:r w:rsidRPr="00EB1BE2" w:rsidDel="00BA2C4A">
                <w:rPr>
                  <w:color w:val="000000" w:themeColor="text1"/>
                  <w:sz w:val="18"/>
                  <w:szCs w:val="18"/>
                </w:rPr>
                <w:delText>3</w:delText>
              </w:r>
            </w:del>
            <w:r w:rsidRPr="00EB1BE2">
              <w:rPr>
                <w:color w:val="000000" w:themeColor="text1"/>
                <w:sz w:val="18"/>
                <w:szCs w:val="18"/>
              </w:rPr>
              <w:sym w:font="Symbol" w:char="F0B1"/>
            </w:r>
            <w:r w:rsidRPr="00EB1BE2">
              <w:rPr>
                <w:color w:val="000000" w:themeColor="text1"/>
                <w:sz w:val="18"/>
                <w:szCs w:val="18"/>
              </w:rPr>
              <w:t>5,</w:t>
            </w:r>
            <w:ins w:id="430" w:author="anhtuyetdoanthi@gmail.com" w:date="2024-05-08T17:33:00Z">
              <w:r w:rsidRPr="00EB1BE2">
                <w:rPr>
                  <w:color w:val="000000" w:themeColor="text1"/>
                  <w:sz w:val="18"/>
                  <w:szCs w:val="18"/>
                </w:rPr>
                <w:t>1</w:t>
              </w:r>
            </w:ins>
            <w:r w:rsidRPr="00EB1BE2">
              <w:rPr>
                <w:color w:val="000000" w:themeColor="text1"/>
                <w:sz w:val="18"/>
                <w:szCs w:val="18"/>
              </w:rPr>
              <w:t xml:space="preserve"> </w:t>
            </w:r>
          </w:p>
        </w:tc>
        <w:tc>
          <w:tcPr>
            <w:tcW w:w="1350" w:type="dxa"/>
            <w:gridSpan w:val="2"/>
            <w:vAlign w:val="center"/>
          </w:tcPr>
          <w:p w14:paraId="197B0ABC" w14:textId="0BD14997" w:rsidR="000F4DFA" w:rsidRPr="00EB1BE2" w:rsidRDefault="000F4DFA"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 xml:space="preserve">27,4 </w:t>
            </w:r>
            <w:r w:rsidRPr="00EB1BE2">
              <w:rPr>
                <w:color w:val="000000" w:themeColor="text1"/>
                <w:sz w:val="18"/>
                <w:szCs w:val="18"/>
              </w:rPr>
              <w:sym w:font="Symbol" w:char="F0B1"/>
            </w:r>
            <w:r w:rsidRPr="00EB1BE2">
              <w:rPr>
                <w:color w:val="000000" w:themeColor="text1"/>
                <w:sz w:val="18"/>
                <w:szCs w:val="18"/>
              </w:rPr>
              <w:t xml:space="preserve"> 2,6</w:t>
            </w:r>
          </w:p>
        </w:tc>
        <w:tc>
          <w:tcPr>
            <w:tcW w:w="810" w:type="dxa"/>
            <w:vAlign w:val="center"/>
          </w:tcPr>
          <w:p w14:paraId="20578333" w14:textId="7700D91A" w:rsidR="000F4DFA" w:rsidRPr="00EB1BE2" w:rsidRDefault="000F4DFA"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91,</w:t>
            </w:r>
            <w:ins w:id="431" w:author="anhtuyetdoanthi@gmail.com" w:date="2024-05-08T17:33:00Z">
              <w:r w:rsidRPr="00EB1BE2">
                <w:rPr>
                  <w:color w:val="000000" w:themeColor="text1"/>
                  <w:sz w:val="18"/>
                  <w:szCs w:val="18"/>
                </w:rPr>
                <w:t>2</w:t>
              </w:r>
            </w:ins>
            <w:del w:id="432" w:author="anhtuyetdoanthi@gmail.com" w:date="2024-05-08T17:33:00Z">
              <w:r w:rsidRPr="00EB1BE2" w:rsidDel="00D6749F">
                <w:rPr>
                  <w:color w:val="000000" w:themeColor="text1"/>
                  <w:sz w:val="18"/>
                  <w:szCs w:val="18"/>
                </w:rPr>
                <w:delText>3</w:delText>
              </w:r>
            </w:del>
            <w:r w:rsidRPr="00EB1BE2">
              <w:rPr>
                <w:color w:val="000000" w:themeColor="text1"/>
                <w:sz w:val="18"/>
                <w:szCs w:val="18"/>
              </w:rPr>
              <w:t xml:space="preserve"> </w:t>
            </w:r>
            <w:r w:rsidRPr="00EB1BE2">
              <w:rPr>
                <w:color w:val="000000" w:themeColor="text1"/>
                <w:sz w:val="18"/>
                <w:szCs w:val="18"/>
              </w:rPr>
              <w:sym w:font="Symbol" w:char="F0B1"/>
            </w:r>
            <w:r w:rsidRPr="00EB1BE2">
              <w:rPr>
                <w:color w:val="000000" w:themeColor="text1"/>
                <w:sz w:val="18"/>
                <w:szCs w:val="18"/>
              </w:rPr>
              <w:t xml:space="preserve"> </w:t>
            </w:r>
            <w:ins w:id="433" w:author="anhtuyetdoanthi@gmail.com" w:date="2024-05-08T17:34:00Z">
              <w:r w:rsidRPr="00EB1BE2">
                <w:rPr>
                  <w:color w:val="000000" w:themeColor="text1"/>
                  <w:sz w:val="18"/>
                  <w:szCs w:val="18"/>
                </w:rPr>
                <w:t>7</w:t>
              </w:r>
            </w:ins>
            <w:del w:id="434" w:author="anhtuyetdoanthi@gmail.com" w:date="2024-05-08T17:34:00Z">
              <w:r w:rsidRPr="00EB1BE2" w:rsidDel="00D6749F">
                <w:rPr>
                  <w:color w:val="000000" w:themeColor="text1"/>
                  <w:sz w:val="18"/>
                  <w:szCs w:val="18"/>
                </w:rPr>
                <w:delText>7</w:delText>
              </w:r>
            </w:del>
            <w:r w:rsidRPr="00EB1BE2">
              <w:rPr>
                <w:color w:val="000000" w:themeColor="text1"/>
                <w:sz w:val="18"/>
                <w:szCs w:val="18"/>
              </w:rPr>
              <w:t>,</w:t>
            </w:r>
            <w:ins w:id="435" w:author="anhtuyetdoanthi@gmail.com" w:date="2024-05-08T17:38:00Z">
              <w:r w:rsidRPr="00EB1BE2">
                <w:rPr>
                  <w:color w:val="000000" w:themeColor="text1"/>
                  <w:sz w:val="18"/>
                  <w:szCs w:val="18"/>
                </w:rPr>
                <w:t>3</w:t>
              </w:r>
            </w:ins>
          </w:p>
        </w:tc>
        <w:tc>
          <w:tcPr>
            <w:tcW w:w="1522" w:type="dxa"/>
            <w:gridSpan w:val="2"/>
            <w:vAlign w:val="center"/>
          </w:tcPr>
          <w:p w14:paraId="354C7B42" w14:textId="7695C3F0" w:rsidR="000F4DFA" w:rsidRPr="00EB1BE2" w:rsidRDefault="000F4DFA"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99,</w:t>
            </w:r>
            <w:ins w:id="436" w:author="anhtuyetdoanthi@gmail.com" w:date="2024-05-08T17:38:00Z">
              <w:r w:rsidRPr="00EB1BE2">
                <w:rPr>
                  <w:color w:val="000000" w:themeColor="text1"/>
                  <w:sz w:val="18"/>
                  <w:szCs w:val="18"/>
                </w:rPr>
                <w:t>2</w:t>
              </w:r>
            </w:ins>
            <w:del w:id="437" w:author="anhtuyetdoanthi@gmail.com" w:date="2024-05-08T17:38:00Z">
              <w:r w:rsidRPr="00EB1BE2" w:rsidDel="00C802FE">
                <w:rPr>
                  <w:color w:val="000000" w:themeColor="text1"/>
                  <w:sz w:val="18"/>
                  <w:szCs w:val="18"/>
                </w:rPr>
                <w:delText>1</w:delText>
              </w:r>
            </w:del>
            <w:r w:rsidRPr="00EB1BE2">
              <w:rPr>
                <w:color w:val="000000" w:themeColor="text1"/>
                <w:sz w:val="18"/>
                <w:szCs w:val="18"/>
              </w:rPr>
              <w:t xml:space="preserve"> </w:t>
            </w:r>
            <w:r w:rsidRPr="00EB1BE2">
              <w:rPr>
                <w:color w:val="000000" w:themeColor="text1"/>
                <w:sz w:val="18"/>
                <w:szCs w:val="18"/>
              </w:rPr>
              <w:sym w:font="Symbol" w:char="F0B1"/>
            </w:r>
            <w:r w:rsidRPr="00EB1BE2">
              <w:rPr>
                <w:color w:val="000000" w:themeColor="text1"/>
                <w:sz w:val="18"/>
                <w:szCs w:val="18"/>
              </w:rPr>
              <w:t xml:space="preserve"> </w:t>
            </w:r>
            <w:ins w:id="438" w:author="anhtuyetdoanthi@gmail.com" w:date="2024-05-08T17:38:00Z">
              <w:r w:rsidRPr="00EB1BE2">
                <w:rPr>
                  <w:color w:val="000000" w:themeColor="text1"/>
                  <w:sz w:val="18"/>
                  <w:szCs w:val="18"/>
                </w:rPr>
                <w:t>6</w:t>
              </w:r>
            </w:ins>
            <w:del w:id="439" w:author="anhtuyetdoanthi@gmail.com" w:date="2024-05-08T17:38:00Z">
              <w:r w:rsidRPr="00EB1BE2" w:rsidDel="00C802FE">
                <w:rPr>
                  <w:color w:val="000000" w:themeColor="text1"/>
                  <w:sz w:val="18"/>
                  <w:szCs w:val="18"/>
                </w:rPr>
                <w:delText>5</w:delText>
              </w:r>
            </w:del>
            <w:r w:rsidRPr="00EB1BE2">
              <w:rPr>
                <w:color w:val="000000" w:themeColor="text1"/>
                <w:sz w:val="18"/>
                <w:szCs w:val="18"/>
              </w:rPr>
              <w:t>,</w:t>
            </w:r>
            <w:ins w:id="440" w:author="anhtuyetdoanthi@gmail.com" w:date="2024-05-08T17:38:00Z">
              <w:r w:rsidRPr="00EB1BE2">
                <w:rPr>
                  <w:color w:val="000000" w:themeColor="text1"/>
                  <w:sz w:val="18"/>
                  <w:szCs w:val="18"/>
                </w:rPr>
                <w:t>0</w:t>
              </w:r>
            </w:ins>
            <w:r w:rsidRPr="00EB1BE2">
              <w:rPr>
                <w:color w:val="000000" w:themeColor="text1"/>
                <w:sz w:val="18"/>
                <w:szCs w:val="18"/>
              </w:rPr>
              <w:t xml:space="preserve"> </w:t>
            </w:r>
          </w:p>
        </w:tc>
      </w:tr>
      <w:tr w:rsidR="001A2C08" w:rsidRPr="00EB1BE2" w14:paraId="4B14FC97" w14:textId="77777777" w:rsidTr="00697D33">
        <w:trPr>
          <w:trHeight w:val="179"/>
          <w:jc w:val="center"/>
        </w:trPr>
        <w:tc>
          <w:tcPr>
            <w:tcW w:w="6929" w:type="dxa"/>
            <w:gridSpan w:val="10"/>
            <w:vAlign w:val="center"/>
          </w:tcPr>
          <w:p w14:paraId="50D9B581" w14:textId="77777777" w:rsidR="001A2C08" w:rsidRPr="00EB1BE2" w:rsidRDefault="001A2C08" w:rsidP="00122BDF">
            <w:pPr>
              <w:spacing w:before="0" w:after="0" w:line="360" w:lineRule="auto"/>
              <w:ind w:left="-144" w:right="-144" w:firstLine="0"/>
              <w:jc w:val="center"/>
              <w:rPr>
                <w:b/>
                <w:color w:val="000000" w:themeColor="text1"/>
                <w:sz w:val="18"/>
                <w:szCs w:val="18"/>
              </w:rPr>
            </w:pPr>
            <w:r w:rsidRPr="00EB1BE2">
              <w:rPr>
                <w:b/>
                <w:color w:val="000000" w:themeColor="text1"/>
                <w:sz w:val="18"/>
                <w:szCs w:val="18"/>
              </w:rPr>
              <w:t>Nhóm tuổi</w:t>
            </w:r>
          </w:p>
        </w:tc>
      </w:tr>
      <w:tr w:rsidR="00697D33" w:rsidRPr="00EB1BE2" w14:paraId="0E824BCF" w14:textId="77777777" w:rsidTr="00697D33">
        <w:trPr>
          <w:trHeight w:val="467"/>
          <w:jc w:val="center"/>
        </w:trPr>
        <w:tc>
          <w:tcPr>
            <w:tcW w:w="630" w:type="dxa"/>
            <w:vAlign w:val="center"/>
          </w:tcPr>
          <w:p w14:paraId="7F2B07D1" w14:textId="77777777" w:rsidR="001A2C08" w:rsidRPr="00EB1BE2" w:rsidRDefault="001A2C08" w:rsidP="00122BDF">
            <w:pPr>
              <w:spacing w:before="0" w:after="0" w:line="360" w:lineRule="auto"/>
              <w:ind w:left="-144" w:right="-144" w:firstLine="0"/>
              <w:jc w:val="center"/>
              <w:rPr>
                <w:b/>
                <w:color w:val="000000" w:themeColor="text1"/>
                <w:sz w:val="18"/>
                <w:szCs w:val="18"/>
              </w:rPr>
            </w:pPr>
            <w:r w:rsidRPr="00EB1BE2">
              <w:rPr>
                <w:color w:val="000000" w:themeColor="text1"/>
                <w:sz w:val="18"/>
                <w:szCs w:val="18"/>
              </w:rPr>
              <w:t>&lt; 40</w:t>
            </w:r>
          </w:p>
          <w:p w14:paraId="30D7CA66"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sym w:font="Symbol" w:char="F0B3"/>
            </w:r>
            <w:r w:rsidRPr="00EB1BE2">
              <w:rPr>
                <w:color w:val="000000" w:themeColor="text1"/>
                <w:sz w:val="18"/>
                <w:szCs w:val="18"/>
              </w:rPr>
              <w:t xml:space="preserve"> 40</w:t>
            </w:r>
          </w:p>
        </w:tc>
        <w:tc>
          <w:tcPr>
            <w:tcW w:w="360" w:type="dxa"/>
            <w:vAlign w:val="center"/>
          </w:tcPr>
          <w:p w14:paraId="617C6D11" w14:textId="77777777" w:rsidR="001A2C08" w:rsidRPr="00EB1BE2" w:rsidRDefault="001A2C08" w:rsidP="00122BDF">
            <w:pPr>
              <w:spacing w:before="0" w:after="0" w:line="360" w:lineRule="auto"/>
              <w:ind w:left="-144" w:right="-144" w:firstLine="0"/>
              <w:jc w:val="center"/>
              <w:rPr>
                <w:color w:val="000000" w:themeColor="text1"/>
                <w:sz w:val="18"/>
                <w:szCs w:val="18"/>
              </w:rPr>
            </w:pPr>
            <w:ins w:id="441" w:author="anhtuyetdoanthi@gmail.com" w:date="2024-05-08T09:45:00Z">
              <w:r w:rsidRPr="00EB1BE2">
                <w:rPr>
                  <w:color w:val="000000" w:themeColor="text1"/>
                  <w:sz w:val="18"/>
                  <w:szCs w:val="18"/>
                </w:rPr>
                <w:t>8</w:t>
              </w:r>
            </w:ins>
            <w:del w:id="442" w:author="anhtuyetdoanthi@gmail.com" w:date="2024-05-08T09:45:00Z">
              <w:r w:rsidRPr="00EB1BE2" w:rsidDel="00FF2005">
                <w:rPr>
                  <w:color w:val="000000" w:themeColor="text1"/>
                  <w:sz w:val="18"/>
                  <w:szCs w:val="18"/>
                </w:rPr>
                <w:delText>10</w:delText>
              </w:r>
            </w:del>
            <w:r w:rsidRPr="00EB1BE2">
              <w:rPr>
                <w:color w:val="000000" w:themeColor="text1"/>
                <w:sz w:val="18"/>
                <w:szCs w:val="18"/>
              </w:rPr>
              <w:t>3</w:t>
            </w:r>
          </w:p>
          <w:p w14:paraId="7D70FFFC" w14:textId="77777777" w:rsidR="001A2C08" w:rsidRPr="00EB1BE2" w:rsidRDefault="001A2C08" w:rsidP="00122BDF">
            <w:pPr>
              <w:spacing w:before="0" w:after="0" w:line="360" w:lineRule="auto"/>
              <w:ind w:left="-144" w:right="-144" w:firstLine="0"/>
              <w:jc w:val="center"/>
              <w:rPr>
                <w:color w:val="000000" w:themeColor="text1"/>
                <w:sz w:val="18"/>
                <w:szCs w:val="18"/>
              </w:rPr>
            </w:pPr>
            <w:ins w:id="443" w:author="anhtuyetdoanthi@gmail.com" w:date="2024-05-08T09:46:00Z">
              <w:r w:rsidRPr="00EB1BE2">
                <w:rPr>
                  <w:color w:val="000000" w:themeColor="text1"/>
                  <w:sz w:val="18"/>
                  <w:szCs w:val="18"/>
                </w:rPr>
                <w:t>78</w:t>
              </w:r>
            </w:ins>
            <w:del w:id="444" w:author="anhtuyetdoanthi@gmail.com" w:date="2024-05-08T09:45:00Z">
              <w:r w:rsidRPr="00EB1BE2" w:rsidDel="00FF2005">
                <w:rPr>
                  <w:color w:val="000000" w:themeColor="text1"/>
                  <w:sz w:val="18"/>
                  <w:szCs w:val="18"/>
                </w:rPr>
                <w:delText>91</w:delText>
              </w:r>
            </w:del>
          </w:p>
        </w:tc>
        <w:tc>
          <w:tcPr>
            <w:tcW w:w="810" w:type="dxa"/>
            <w:vAlign w:val="center"/>
          </w:tcPr>
          <w:p w14:paraId="73196C71"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64,</w:t>
            </w:r>
            <w:ins w:id="445" w:author="anhtuyetdoanthi@gmail.com" w:date="2024-05-08T09:48:00Z">
              <w:r w:rsidRPr="00EB1BE2">
                <w:rPr>
                  <w:color w:val="000000" w:themeColor="text1"/>
                  <w:sz w:val="18"/>
                  <w:szCs w:val="18"/>
                </w:rPr>
                <w:t>6</w:t>
              </w:r>
            </w:ins>
            <w:del w:id="446" w:author="anhtuyetdoanthi@gmail.com" w:date="2024-05-08T09:48:00Z">
              <w:r w:rsidRPr="00EB1BE2" w:rsidDel="000E12B4">
                <w:rPr>
                  <w:color w:val="000000" w:themeColor="text1"/>
                  <w:sz w:val="18"/>
                  <w:szCs w:val="18"/>
                </w:rPr>
                <w:delText>7</w:delText>
              </w:r>
            </w:del>
            <w:r w:rsidRPr="00EB1BE2">
              <w:rPr>
                <w:color w:val="000000" w:themeColor="text1"/>
                <w:sz w:val="18"/>
                <w:szCs w:val="18"/>
              </w:rPr>
              <w:t>±7,</w:t>
            </w:r>
            <w:ins w:id="447" w:author="anhtuyetdoanthi@gmail.com" w:date="2024-05-08T09:48:00Z">
              <w:r w:rsidRPr="00EB1BE2">
                <w:rPr>
                  <w:color w:val="000000" w:themeColor="text1"/>
                  <w:sz w:val="18"/>
                  <w:szCs w:val="18"/>
                </w:rPr>
                <w:t>5</w:t>
              </w:r>
            </w:ins>
            <w:del w:id="448" w:author="anhtuyetdoanthi@gmail.com" w:date="2024-05-08T09:48:00Z">
              <w:r w:rsidRPr="00EB1BE2" w:rsidDel="000E12B4">
                <w:rPr>
                  <w:color w:val="000000" w:themeColor="text1"/>
                  <w:sz w:val="18"/>
                  <w:szCs w:val="18"/>
                </w:rPr>
                <w:delText>8</w:delText>
              </w:r>
            </w:del>
          </w:p>
          <w:p w14:paraId="31621BAB" w14:textId="77777777" w:rsidR="001A2C08" w:rsidRPr="00EB1BE2" w:rsidRDefault="001A2C08" w:rsidP="00122BDF">
            <w:pPr>
              <w:spacing w:before="0" w:after="0" w:line="360" w:lineRule="auto"/>
              <w:ind w:left="-144" w:right="-144" w:firstLine="0"/>
              <w:jc w:val="center"/>
              <w:rPr>
                <w:color w:val="000000" w:themeColor="text1"/>
                <w:sz w:val="18"/>
                <w:szCs w:val="18"/>
                <w:vertAlign w:val="superscript"/>
              </w:rPr>
            </w:pPr>
            <w:r w:rsidRPr="00EB1BE2">
              <w:rPr>
                <w:color w:val="000000" w:themeColor="text1"/>
                <w:sz w:val="18"/>
                <w:szCs w:val="18"/>
              </w:rPr>
              <w:t>64,</w:t>
            </w:r>
            <w:ins w:id="449" w:author="anhtuyetdoanthi@gmail.com" w:date="2024-05-08T09:48:00Z">
              <w:r w:rsidRPr="00EB1BE2">
                <w:rPr>
                  <w:color w:val="000000" w:themeColor="text1"/>
                  <w:sz w:val="18"/>
                  <w:szCs w:val="18"/>
                </w:rPr>
                <w:t>3</w:t>
              </w:r>
            </w:ins>
            <w:del w:id="450" w:author="anhtuyetdoanthi@gmail.com" w:date="2024-05-08T09:48:00Z">
              <w:r w:rsidRPr="00EB1BE2" w:rsidDel="000E12B4">
                <w:rPr>
                  <w:color w:val="000000" w:themeColor="text1"/>
                  <w:sz w:val="18"/>
                  <w:szCs w:val="18"/>
                </w:rPr>
                <w:delText>4</w:delText>
              </w:r>
            </w:del>
            <w:r w:rsidRPr="00EB1BE2">
              <w:rPr>
                <w:color w:val="000000" w:themeColor="text1"/>
                <w:sz w:val="18"/>
                <w:szCs w:val="18"/>
              </w:rPr>
              <w:t>±</w:t>
            </w:r>
            <w:ins w:id="451" w:author="anhtuyetdoanthi@gmail.com" w:date="2024-05-08T09:48:00Z">
              <w:r w:rsidRPr="00EB1BE2">
                <w:rPr>
                  <w:color w:val="000000" w:themeColor="text1"/>
                  <w:sz w:val="18"/>
                  <w:szCs w:val="18"/>
                </w:rPr>
                <w:t>9</w:t>
              </w:r>
            </w:ins>
            <w:del w:id="452" w:author="anhtuyetdoanthi@gmail.com" w:date="2024-05-08T09:48:00Z">
              <w:r w:rsidRPr="00EB1BE2" w:rsidDel="000E12B4">
                <w:rPr>
                  <w:color w:val="000000" w:themeColor="text1"/>
                  <w:sz w:val="18"/>
                  <w:szCs w:val="18"/>
                </w:rPr>
                <w:delText>8</w:delText>
              </w:r>
            </w:del>
            <w:r w:rsidRPr="00EB1BE2">
              <w:rPr>
                <w:color w:val="000000" w:themeColor="text1"/>
                <w:sz w:val="18"/>
                <w:szCs w:val="18"/>
              </w:rPr>
              <w:t>,</w:t>
            </w:r>
            <w:ins w:id="453" w:author="anhtuyetdoanthi@gmail.com" w:date="2024-05-08T09:48:00Z">
              <w:r w:rsidRPr="00EB1BE2">
                <w:rPr>
                  <w:color w:val="000000" w:themeColor="text1"/>
                  <w:sz w:val="18"/>
                  <w:szCs w:val="18"/>
                </w:rPr>
                <w:t>2</w:t>
              </w:r>
            </w:ins>
            <w:del w:id="454" w:author="anhtuyetdoanthi@gmail.com" w:date="2024-05-08T09:48:00Z">
              <w:r w:rsidRPr="00EB1BE2" w:rsidDel="000E12B4">
                <w:rPr>
                  <w:color w:val="000000" w:themeColor="text1"/>
                  <w:sz w:val="18"/>
                  <w:szCs w:val="18"/>
                </w:rPr>
                <w:delText>9</w:delText>
              </w:r>
            </w:del>
          </w:p>
        </w:tc>
        <w:tc>
          <w:tcPr>
            <w:tcW w:w="547" w:type="dxa"/>
            <w:vAlign w:val="center"/>
          </w:tcPr>
          <w:p w14:paraId="1BCC4943"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64,2</w:t>
            </w:r>
          </w:p>
          <w:p w14:paraId="07235687"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62,5</w:t>
            </w:r>
          </w:p>
        </w:tc>
        <w:tc>
          <w:tcPr>
            <w:tcW w:w="900" w:type="dxa"/>
            <w:vAlign w:val="center"/>
          </w:tcPr>
          <w:p w14:paraId="71BB1B95"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153,</w:t>
            </w:r>
            <w:ins w:id="455" w:author="anhtuyetdoanthi@gmail.com" w:date="2024-05-08T09:47:00Z">
              <w:r w:rsidRPr="00EB1BE2">
                <w:rPr>
                  <w:color w:val="000000" w:themeColor="text1"/>
                  <w:sz w:val="18"/>
                  <w:szCs w:val="18"/>
                </w:rPr>
                <w:t>2</w:t>
              </w:r>
            </w:ins>
            <w:del w:id="456" w:author="anhtuyetdoanthi@gmail.com" w:date="2024-05-08T09:47:00Z">
              <w:r w:rsidRPr="00EB1BE2" w:rsidDel="000E12B4">
                <w:rPr>
                  <w:color w:val="000000" w:themeColor="text1"/>
                  <w:sz w:val="18"/>
                  <w:szCs w:val="18"/>
                </w:rPr>
                <w:delText>3</w:delText>
              </w:r>
            </w:del>
            <w:r w:rsidRPr="00EB1BE2">
              <w:rPr>
                <w:color w:val="000000" w:themeColor="text1"/>
                <w:sz w:val="18"/>
                <w:szCs w:val="18"/>
              </w:rPr>
              <w:t>±4,</w:t>
            </w:r>
            <w:ins w:id="457" w:author="anhtuyetdoanthi@gmail.com" w:date="2024-05-08T09:47:00Z">
              <w:r w:rsidRPr="00EB1BE2">
                <w:rPr>
                  <w:color w:val="000000" w:themeColor="text1"/>
                  <w:sz w:val="18"/>
                  <w:szCs w:val="18"/>
                </w:rPr>
                <w:t>8</w:t>
              </w:r>
            </w:ins>
            <w:del w:id="458" w:author="anhtuyetdoanthi@gmail.com" w:date="2024-05-08T09:47:00Z">
              <w:r w:rsidRPr="00EB1BE2" w:rsidDel="000E12B4">
                <w:rPr>
                  <w:color w:val="000000" w:themeColor="text1"/>
                  <w:sz w:val="18"/>
                  <w:szCs w:val="18"/>
                </w:rPr>
                <w:delText>9</w:delText>
              </w:r>
            </w:del>
          </w:p>
          <w:p w14:paraId="321E1938" w14:textId="77777777" w:rsidR="001A2C08" w:rsidRPr="00EB1BE2" w:rsidRDefault="001A2C08" w:rsidP="00122BDF">
            <w:pPr>
              <w:spacing w:before="0" w:after="0" w:line="360" w:lineRule="auto"/>
              <w:ind w:left="-144" w:right="-144" w:firstLine="0"/>
              <w:jc w:val="center"/>
              <w:rPr>
                <w:color w:val="000000" w:themeColor="text1"/>
                <w:sz w:val="18"/>
                <w:szCs w:val="18"/>
                <w:vertAlign w:val="superscript"/>
              </w:rPr>
            </w:pPr>
            <w:r w:rsidRPr="00EB1BE2">
              <w:rPr>
                <w:color w:val="000000" w:themeColor="text1"/>
                <w:sz w:val="18"/>
                <w:szCs w:val="18"/>
              </w:rPr>
              <w:t>153,</w:t>
            </w:r>
            <w:ins w:id="459" w:author="anhtuyetdoanthi@gmail.com" w:date="2024-05-08T09:47:00Z">
              <w:r w:rsidRPr="00EB1BE2">
                <w:rPr>
                  <w:color w:val="000000" w:themeColor="text1"/>
                  <w:sz w:val="18"/>
                  <w:szCs w:val="18"/>
                </w:rPr>
                <w:t>1</w:t>
              </w:r>
            </w:ins>
            <w:del w:id="460" w:author="anhtuyetdoanthi@gmail.com" w:date="2024-05-08T09:47:00Z">
              <w:r w:rsidRPr="00EB1BE2" w:rsidDel="000E12B4">
                <w:rPr>
                  <w:color w:val="000000" w:themeColor="text1"/>
                  <w:sz w:val="18"/>
                  <w:szCs w:val="18"/>
                </w:rPr>
                <w:delText>4</w:delText>
              </w:r>
            </w:del>
            <w:r w:rsidRPr="00EB1BE2">
              <w:rPr>
                <w:color w:val="000000" w:themeColor="text1"/>
                <w:sz w:val="18"/>
                <w:szCs w:val="18"/>
              </w:rPr>
              <w:t>±5,</w:t>
            </w:r>
            <w:ins w:id="461" w:author="anhtuyetdoanthi@gmail.com" w:date="2024-05-08T09:47:00Z">
              <w:r w:rsidRPr="00EB1BE2">
                <w:rPr>
                  <w:color w:val="000000" w:themeColor="text1"/>
                  <w:sz w:val="18"/>
                  <w:szCs w:val="18"/>
                </w:rPr>
                <w:t>3</w:t>
              </w:r>
            </w:ins>
            <w:del w:id="462" w:author="anhtuyetdoanthi@gmail.com" w:date="2024-05-08T09:47:00Z">
              <w:r w:rsidRPr="00EB1BE2" w:rsidDel="000E12B4">
                <w:rPr>
                  <w:color w:val="000000" w:themeColor="text1"/>
                  <w:sz w:val="18"/>
                  <w:szCs w:val="18"/>
                </w:rPr>
                <w:delText>2</w:delText>
              </w:r>
            </w:del>
          </w:p>
        </w:tc>
        <w:tc>
          <w:tcPr>
            <w:tcW w:w="810" w:type="dxa"/>
            <w:vAlign w:val="center"/>
          </w:tcPr>
          <w:p w14:paraId="47BA3702"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27,5±2,</w:t>
            </w:r>
            <w:ins w:id="463" w:author="anhtuyetdoanthi@gmail.com" w:date="2024-05-08T09:51:00Z">
              <w:r w:rsidRPr="00EB1BE2">
                <w:rPr>
                  <w:color w:val="000000" w:themeColor="text1"/>
                  <w:sz w:val="18"/>
                  <w:szCs w:val="18"/>
                </w:rPr>
                <w:t>4</w:t>
              </w:r>
            </w:ins>
            <w:del w:id="464" w:author="anhtuyetdoanthi@gmail.com" w:date="2024-05-08T09:51:00Z">
              <w:r w:rsidRPr="00EB1BE2" w:rsidDel="009F52FD">
                <w:rPr>
                  <w:color w:val="000000" w:themeColor="text1"/>
                  <w:sz w:val="18"/>
                  <w:szCs w:val="18"/>
                </w:rPr>
                <w:delText>5</w:delText>
              </w:r>
            </w:del>
          </w:p>
          <w:p w14:paraId="4DDD345F" w14:textId="77777777" w:rsidR="001A2C08" w:rsidRPr="00EB1BE2" w:rsidRDefault="001A2C08" w:rsidP="00122BDF">
            <w:pPr>
              <w:spacing w:before="0" w:after="0" w:line="360" w:lineRule="auto"/>
              <w:ind w:left="-144" w:right="-144" w:firstLine="0"/>
              <w:jc w:val="center"/>
              <w:rPr>
                <w:color w:val="000000" w:themeColor="text1"/>
                <w:sz w:val="18"/>
                <w:szCs w:val="18"/>
                <w:vertAlign w:val="superscript"/>
              </w:rPr>
            </w:pPr>
            <w:r w:rsidRPr="00EB1BE2">
              <w:rPr>
                <w:color w:val="000000" w:themeColor="text1"/>
                <w:sz w:val="18"/>
                <w:szCs w:val="18"/>
              </w:rPr>
              <w:t>27,3±2,</w:t>
            </w:r>
            <w:ins w:id="465" w:author="anhtuyetdoanthi@gmail.com" w:date="2024-05-08T09:51:00Z">
              <w:r w:rsidRPr="00EB1BE2">
                <w:rPr>
                  <w:color w:val="000000" w:themeColor="text1"/>
                  <w:sz w:val="18"/>
                  <w:szCs w:val="18"/>
                </w:rPr>
                <w:t>9</w:t>
              </w:r>
            </w:ins>
            <w:del w:id="466" w:author="anhtuyetdoanthi@gmail.com" w:date="2024-05-08T09:51:00Z">
              <w:r w:rsidRPr="00EB1BE2" w:rsidDel="009F52FD">
                <w:rPr>
                  <w:color w:val="000000" w:themeColor="text1"/>
                  <w:sz w:val="18"/>
                  <w:szCs w:val="18"/>
                </w:rPr>
                <w:delText>8</w:delText>
              </w:r>
            </w:del>
          </w:p>
        </w:tc>
        <w:tc>
          <w:tcPr>
            <w:tcW w:w="540" w:type="dxa"/>
            <w:vAlign w:val="center"/>
          </w:tcPr>
          <w:p w14:paraId="3A2F08E3"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26,8</w:t>
            </w:r>
          </w:p>
          <w:p w14:paraId="3974C747"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26,4</w:t>
            </w:r>
          </w:p>
        </w:tc>
        <w:tc>
          <w:tcPr>
            <w:tcW w:w="810" w:type="dxa"/>
            <w:vAlign w:val="center"/>
          </w:tcPr>
          <w:p w14:paraId="500DCE53"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91,</w:t>
            </w:r>
            <w:ins w:id="467" w:author="anhtuyetdoanthi@gmail.com" w:date="2024-05-08T09:51:00Z">
              <w:r w:rsidRPr="00EB1BE2">
                <w:rPr>
                  <w:color w:val="000000" w:themeColor="text1"/>
                  <w:sz w:val="18"/>
                  <w:szCs w:val="18"/>
                </w:rPr>
                <w:t>0</w:t>
              </w:r>
            </w:ins>
            <w:del w:id="468" w:author="anhtuyetdoanthi@gmail.com" w:date="2024-05-08T09:51:00Z">
              <w:r w:rsidRPr="00EB1BE2" w:rsidDel="009F52FD">
                <w:rPr>
                  <w:color w:val="000000" w:themeColor="text1"/>
                  <w:sz w:val="18"/>
                  <w:szCs w:val="18"/>
                </w:rPr>
                <w:delText>3</w:delText>
              </w:r>
            </w:del>
            <w:r w:rsidRPr="00EB1BE2">
              <w:rPr>
                <w:color w:val="000000" w:themeColor="text1"/>
                <w:sz w:val="18"/>
                <w:szCs w:val="18"/>
              </w:rPr>
              <w:t>±</w:t>
            </w:r>
            <w:ins w:id="469" w:author="anhtuyetdoanthi@gmail.com" w:date="2024-05-08T09:51:00Z">
              <w:r w:rsidRPr="00EB1BE2">
                <w:rPr>
                  <w:color w:val="000000" w:themeColor="text1"/>
                  <w:sz w:val="18"/>
                  <w:szCs w:val="18"/>
                </w:rPr>
                <w:t>6</w:t>
              </w:r>
            </w:ins>
            <w:del w:id="470" w:author="anhtuyetdoanthi@gmail.com" w:date="2024-05-08T09:51:00Z">
              <w:r w:rsidRPr="00EB1BE2" w:rsidDel="009F52FD">
                <w:rPr>
                  <w:color w:val="000000" w:themeColor="text1"/>
                  <w:sz w:val="18"/>
                  <w:szCs w:val="18"/>
                </w:rPr>
                <w:delText>7</w:delText>
              </w:r>
            </w:del>
            <w:r w:rsidRPr="00EB1BE2">
              <w:rPr>
                <w:color w:val="000000" w:themeColor="text1"/>
                <w:sz w:val="18"/>
                <w:szCs w:val="18"/>
              </w:rPr>
              <w:t>,</w:t>
            </w:r>
            <w:ins w:id="471" w:author="anhtuyetdoanthi@gmail.com" w:date="2024-05-08T09:51:00Z">
              <w:r w:rsidRPr="00EB1BE2">
                <w:rPr>
                  <w:color w:val="000000" w:themeColor="text1"/>
                  <w:sz w:val="18"/>
                  <w:szCs w:val="18"/>
                </w:rPr>
                <w:t>8</w:t>
              </w:r>
            </w:ins>
            <w:del w:id="472" w:author="anhtuyetdoanthi@gmail.com" w:date="2024-05-08T09:51:00Z">
              <w:r w:rsidRPr="00EB1BE2" w:rsidDel="009F52FD">
                <w:rPr>
                  <w:color w:val="000000" w:themeColor="text1"/>
                  <w:sz w:val="18"/>
                  <w:szCs w:val="18"/>
                </w:rPr>
                <w:delText>4</w:delText>
              </w:r>
            </w:del>
          </w:p>
          <w:p w14:paraId="3CB136B2" w14:textId="77777777" w:rsidR="001A2C08" w:rsidRPr="00EB1BE2" w:rsidRDefault="001A2C08" w:rsidP="00122BDF">
            <w:pPr>
              <w:spacing w:before="0" w:after="0" w:line="360" w:lineRule="auto"/>
              <w:ind w:left="-144" w:right="-144" w:firstLine="0"/>
              <w:jc w:val="center"/>
              <w:rPr>
                <w:color w:val="000000" w:themeColor="text1"/>
                <w:sz w:val="18"/>
                <w:szCs w:val="18"/>
                <w:vertAlign w:val="superscript"/>
              </w:rPr>
            </w:pPr>
            <w:r w:rsidRPr="00EB1BE2">
              <w:rPr>
                <w:color w:val="000000" w:themeColor="text1"/>
                <w:sz w:val="18"/>
                <w:szCs w:val="18"/>
              </w:rPr>
              <w:t>91,4±7,</w:t>
            </w:r>
            <w:ins w:id="473" w:author="anhtuyetdoanthi@gmail.com" w:date="2024-05-08T09:51:00Z">
              <w:r w:rsidRPr="00EB1BE2">
                <w:rPr>
                  <w:color w:val="000000" w:themeColor="text1"/>
                  <w:sz w:val="18"/>
                  <w:szCs w:val="18"/>
                </w:rPr>
                <w:t>7</w:t>
              </w:r>
            </w:ins>
            <w:del w:id="474" w:author="anhtuyetdoanthi@gmail.com" w:date="2024-05-08T09:51:00Z">
              <w:r w:rsidRPr="00EB1BE2" w:rsidDel="009F52FD">
                <w:rPr>
                  <w:color w:val="000000" w:themeColor="text1"/>
                  <w:sz w:val="18"/>
                  <w:szCs w:val="18"/>
                </w:rPr>
                <w:delText>5</w:delText>
              </w:r>
            </w:del>
          </w:p>
        </w:tc>
        <w:tc>
          <w:tcPr>
            <w:tcW w:w="990" w:type="dxa"/>
            <w:vAlign w:val="center"/>
          </w:tcPr>
          <w:p w14:paraId="758C1DC2"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99,6±5,</w:t>
            </w:r>
            <w:ins w:id="475" w:author="anhtuyetdoanthi@gmail.com" w:date="2024-05-08T09:52:00Z">
              <w:r w:rsidRPr="00EB1BE2">
                <w:rPr>
                  <w:color w:val="000000" w:themeColor="text1"/>
                  <w:sz w:val="18"/>
                  <w:szCs w:val="18"/>
                </w:rPr>
                <w:t>8</w:t>
              </w:r>
            </w:ins>
            <w:del w:id="476" w:author="anhtuyetdoanthi@gmail.com" w:date="2024-05-08T09:52:00Z">
              <w:r w:rsidRPr="00EB1BE2" w:rsidDel="009F52FD">
                <w:rPr>
                  <w:color w:val="000000" w:themeColor="text1"/>
                  <w:sz w:val="18"/>
                  <w:szCs w:val="18"/>
                </w:rPr>
                <w:delText>7</w:delText>
              </w:r>
            </w:del>
          </w:p>
          <w:p w14:paraId="1B5E862D" w14:textId="77777777" w:rsidR="001A2C08" w:rsidRPr="00EB1BE2" w:rsidRDefault="001A2C08" w:rsidP="00122BDF">
            <w:pPr>
              <w:spacing w:before="0" w:after="0" w:line="360" w:lineRule="auto"/>
              <w:ind w:left="-144" w:right="-144" w:firstLine="0"/>
              <w:jc w:val="center"/>
              <w:rPr>
                <w:color w:val="000000" w:themeColor="text1"/>
                <w:sz w:val="18"/>
                <w:szCs w:val="18"/>
                <w:vertAlign w:val="superscript"/>
              </w:rPr>
            </w:pPr>
            <w:r w:rsidRPr="00EB1BE2">
              <w:rPr>
                <w:color w:val="000000" w:themeColor="text1"/>
                <w:sz w:val="18"/>
                <w:szCs w:val="18"/>
              </w:rPr>
              <w:t>98,</w:t>
            </w:r>
            <w:ins w:id="477" w:author="anhtuyetdoanthi@gmail.com" w:date="2024-05-08T09:52:00Z">
              <w:r w:rsidRPr="00EB1BE2">
                <w:rPr>
                  <w:color w:val="000000" w:themeColor="text1"/>
                  <w:sz w:val="18"/>
                  <w:szCs w:val="18"/>
                </w:rPr>
                <w:t>7</w:t>
              </w:r>
            </w:ins>
            <w:del w:id="478" w:author="anhtuyetdoanthi@gmail.com" w:date="2024-05-08T09:52:00Z">
              <w:r w:rsidRPr="00EB1BE2" w:rsidDel="009F52FD">
                <w:rPr>
                  <w:color w:val="000000" w:themeColor="text1"/>
                  <w:sz w:val="18"/>
                  <w:szCs w:val="18"/>
                </w:rPr>
                <w:delText>6</w:delText>
              </w:r>
            </w:del>
            <w:r w:rsidRPr="00EB1BE2">
              <w:rPr>
                <w:color w:val="000000" w:themeColor="text1"/>
                <w:sz w:val="18"/>
                <w:szCs w:val="18"/>
              </w:rPr>
              <w:t>±6,</w:t>
            </w:r>
            <w:ins w:id="479" w:author="anhtuyetdoanthi@gmail.com" w:date="2024-05-08T09:52:00Z">
              <w:r w:rsidRPr="00EB1BE2">
                <w:rPr>
                  <w:color w:val="000000" w:themeColor="text1"/>
                  <w:sz w:val="18"/>
                  <w:szCs w:val="18"/>
                </w:rPr>
                <w:t>3</w:t>
              </w:r>
            </w:ins>
            <w:del w:id="480" w:author="anhtuyetdoanthi@gmail.com" w:date="2024-05-08T09:52:00Z">
              <w:r w:rsidRPr="00EB1BE2" w:rsidDel="009F52FD">
                <w:rPr>
                  <w:color w:val="000000" w:themeColor="text1"/>
                  <w:sz w:val="18"/>
                  <w:szCs w:val="18"/>
                </w:rPr>
                <w:delText>0</w:delText>
              </w:r>
            </w:del>
          </w:p>
        </w:tc>
        <w:tc>
          <w:tcPr>
            <w:tcW w:w="532" w:type="dxa"/>
            <w:vAlign w:val="center"/>
          </w:tcPr>
          <w:p w14:paraId="144E3901"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9</w:t>
            </w:r>
            <w:ins w:id="481" w:author="anhtuyetdoanthi@gmail.com" w:date="2024-05-08T09:50:00Z">
              <w:r w:rsidRPr="00EB1BE2">
                <w:rPr>
                  <w:color w:val="000000" w:themeColor="text1"/>
                  <w:sz w:val="18"/>
                  <w:szCs w:val="18"/>
                </w:rPr>
                <w:t>9</w:t>
              </w:r>
            </w:ins>
            <w:del w:id="482" w:author="anhtuyetdoanthi@gmail.com" w:date="2024-05-08T09:50:00Z">
              <w:r w:rsidRPr="00EB1BE2" w:rsidDel="00A7442C">
                <w:rPr>
                  <w:color w:val="000000" w:themeColor="text1"/>
                  <w:sz w:val="18"/>
                  <w:szCs w:val="18"/>
                </w:rPr>
                <w:delText>8</w:delText>
              </w:r>
            </w:del>
            <w:r w:rsidRPr="00EB1BE2">
              <w:rPr>
                <w:color w:val="000000" w:themeColor="text1"/>
                <w:sz w:val="18"/>
                <w:szCs w:val="18"/>
              </w:rPr>
              <w:t>,</w:t>
            </w:r>
            <w:ins w:id="483" w:author="anhtuyetdoanthi@gmail.com" w:date="2024-05-08T09:50:00Z">
              <w:r w:rsidRPr="00EB1BE2">
                <w:rPr>
                  <w:color w:val="000000" w:themeColor="text1"/>
                  <w:sz w:val="18"/>
                  <w:szCs w:val="18"/>
                </w:rPr>
                <w:t>2</w:t>
              </w:r>
            </w:ins>
            <w:del w:id="484" w:author="anhtuyetdoanthi@gmail.com" w:date="2024-05-08T09:50:00Z">
              <w:r w:rsidRPr="00EB1BE2" w:rsidDel="00A7442C">
                <w:rPr>
                  <w:color w:val="000000" w:themeColor="text1"/>
                  <w:sz w:val="18"/>
                  <w:szCs w:val="18"/>
                </w:rPr>
                <w:delText>8</w:delText>
              </w:r>
            </w:del>
          </w:p>
          <w:p w14:paraId="17ED87E0"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97,2</w:t>
            </w:r>
          </w:p>
        </w:tc>
      </w:tr>
      <w:tr w:rsidR="00697D33" w:rsidRPr="00EB1BE2" w14:paraId="05B7401A" w14:textId="77777777" w:rsidTr="00697D33">
        <w:trPr>
          <w:trHeight w:val="287"/>
          <w:jc w:val="center"/>
        </w:trPr>
        <w:tc>
          <w:tcPr>
            <w:tcW w:w="630" w:type="dxa"/>
            <w:vAlign w:val="center"/>
          </w:tcPr>
          <w:p w14:paraId="37A2F6DA"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p</w:t>
            </w:r>
          </w:p>
        </w:tc>
        <w:tc>
          <w:tcPr>
            <w:tcW w:w="360" w:type="dxa"/>
            <w:vAlign w:val="center"/>
          </w:tcPr>
          <w:p w14:paraId="01E4DAF2" w14:textId="77777777" w:rsidR="001A2C08" w:rsidRPr="00EB1BE2" w:rsidRDefault="001A2C08" w:rsidP="00122BDF">
            <w:pPr>
              <w:spacing w:before="0" w:after="0" w:line="360" w:lineRule="auto"/>
              <w:ind w:left="-144" w:right="-144" w:firstLine="0"/>
              <w:jc w:val="center"/>
              <w:rPr>
                <w:color w:val="000000" w:themeColor="text1"/>
                <w:sz w:val="18"/>
                <w:szCs w:val="18"/>
              </w:rPr>
            </w:pPr>
          </w:p>
        </w:tc>
        <w:tc>
          <w:tcPr>
            <w:tcW w:w="810" w:type="dxa"/>
            <w:vAlign w:val="center"/>
          </w:tcPr>
          <w:p w14:paraId="43B02FE9"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0,</w:t>
            </w:r>
            <w:ins w:id="485" w:author="anhtuyetdoanthi@gmail.com" w:date="2024-05-08T09:49:00Z">
              <w:r w:rsidRPr="00EB1BE2">
                <w:rPr>
                  <w:color w:val="000000" w:themeColor="text1"/>
                  <w:sz w:val="18"/>
                  <w:szCs w:val="18"/>
                </w:rPr>
                <w:t>825</w:t>
              </w:r>
            </w:ins>
            <w:del w:id="486" w:author="anhtuyetdoanthi@gmail.com" w:date="2024-05-08T09:49:00Z">
              <w:r w:rsidRPr="00EB1BE2" w:rsidDel="000D6FFA">
                <w:rPr>
                  <w:color w:val="000000" w:themeColor="text1"/>
                  <w:sz w:val="18"/>
                  <w:szCs w:val="18"/>
                </w:rPr>
                <w:delText>742</w:delText>
              </w:r>
            </w:del>
          </w:p>
        </w:tc>
        <w:tc>
          <w:tcPr>
            <w:tcW w:w="547" w:type="dxa"/>
            <w:vAlign w:val="center"/>
          </w:tcPr>
          <w:p w14:paraId="592AC7C0"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0,</w:t>
            </w:r>
            <w:ins w:id="487" w:author="anhtuyetdoanthi@gmail.com" w:date="2024-05-08T09:48:00Z">
              <w:r w:rsidRPr="00EB1BE2">
                <w:rPr>
                  <w:color w:val="000000" w:themeColor="text1"/>
                  <w:sz w:val="18"/>
                  <w:szCs w:val="18"/>
                </w:rPr>
                <w:t>397</w:t>
              </w:r>
            </w:ins>
            <w:del w:id="488" w:author="anhtuyetdoanthi@gmail.com" w:date="2024-05-08T09:48:00Z">
              <w:r w:rsidRPr="00EB1BE2" w:rsidDel="000E12B4">
                <w:rPr>
                  <w:color w:val="000000" w:themeColor="text1"/>
                  <w:sz w:val="18"/>
                  <w:szCs w:val="18"/>
                </w:rPr>
                <w:delText>385</w:delText>
              </w:r>
            </w:del>
          </w:p>
        </w:tc>
        <w:tc>
          <w:tcPr>
            <w:tcW w:w="900" w:type="dxa"/>
            <w:vAlign w:val="center"/>
          </w:tcPr>
          <w:p w14:paraId="593DF3E1"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0,</w:t>
            </w:r>
            <w:ins w:id="489" w:author="anhtuyetdoanthi@gmail.com" w:date="2024-05-08T09:47:00Z">
              <w:r w:rsidRPr="00EB1BE2">
                <w:rPr>
                  <w:color w:val="000000" w:themeColor="text1"/>
                  <w:sz w:val="18"/>
                  <w:szCs w:val="18"/>
                </w:rPr>
                <w:t>906</w:t>
              </w:r>
            </w:ins>
            <w:del w:id="490" w:author="anhtuyetdoanthi@gmail.com" w:date="2024-05-08T09:47:00Z">
              <w:r w:rsidRPr="00EB1BE2" w:rsidDel="000E12B4">
                <w:rPr>
                  <w:color w:val="000000" w:themeColor="text1"/>
                  <w:sz w:val="18"/>
                  <w:szCs w:val="18"/>
                </w:rPr>
                <w:delText>897</w:delText>
              </w:r>
            </w:del>
          </w:p>
        </w:tc>
        <w:tc>
          <w:tcPr>
            <w:tcW w:w="810" w:type="dxa"/>
            <w:vAlign w:val="center"/>
          </w:tcPr>
          <w:p w14:paraId="38C1E47E"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0,</w:t>
            </w:r>
            <w:ins w:id="491" w:author="anhtuyetdoanthi@gmail.com" w:date="2024-05-08T09:51:00Z">
              <w:r w:rsidRPr="00EB1BE2">
                <w:rPr>
                  <w:color w:val="000000" w:themeColor="text1"/>
                  <w:sz w:val="18"/>
                  <w:szCs w:val="18"/>
                </w:rPr>
                <w:t>779</w:t>
              </w:r>
            </w:ins>
            <w:del w:id="492" w:author="anhtuyetdoanthi@gmail.com" w:date="2024-05-08T09:51:00Z">
              <w:r w:rsidRPr="00EB1BE2" w:rsidDel="009F52FD">
                <w:rPr>
                  <w:color w:val="000000" w:themeColor="text1"/>
                  <w:sz w:val="18"/>
                  <w:szCs w:val="18"/>
                </w:rPr>
                <w:delText>560</w:delText>
              </w:r>
            </w:del>
          </w:p>
        </w:tc>
        <w:tc>
          <w:tcPr>
            <w:tcW w:w="540" w:type="dxa"/>
            <w:vAlign w:val="center"/>
          </w:tcPr>
          <w:p w14:paraId="016782E1"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0,</w:t>
            </w:r>
            <w:del w:id="493" w:author="anhtuyetdoanthi@gmail.com" w:date="2024-05-08T09:50:00Z">
              <w:r w:rsidRPr="00EB1BE2" w:rsidDel="009F52FD">
                <w:rPr>
                  <w:color w:val="000000" w:themeColor="text1"/>
                  <w:sz w:val="18"/>
                  <w:szCs w:val="18"/>
                </w:rPr>
                <w:delText>2</w:delText>
              </w:r>
            </w:del>
            <w:r w:rsidRPr="00EB1BE2">
              <w:rPr>
                <w:color w:val="000000" w:themeColor="text1"/>
                <w:sz w:val="18"/>
                <w:szCs w:val="18"/>
              </w:rPr>
              <w:t>32</w:t>
            </w:r>
            <w:ins w:id="494" w:author="anhtuyetdoanthi@gmail.com" w:date="2024-05-08T09:50:00Z">
              <w:r w:rsidRPr="00EB1BE2">
                <w:rPr>
                  <w:color w:val="000000" w:themeColor="text1"/>
                  <w:sz w:val="18"/>
                  <w:szCs w:val="18"/>
                </w:rPr>
                <w:t>3</w:t>
              </w:r>
            </w:ins>
          </w:p>
        </w:tc>
        <w:tc>
          <w:tcPr>
            <w:tcW w:w="810" w:type="dxa"/>
            <w:vAlign w:val="center"/>
          </w:tcPr>
          <w:p w14:paraId="7B14A1B0"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0,</w:t>
            </w:r>
            <w:ins w:id="495" w:author="anhtuyetdoanthi@gmail.com" w:date="2024-05-08T09:51:00Z">
              <w:r w:rsidRPr="00EB1BE2">
                <w:rPr>
                  <w:color w:val="000000" w:themeColor="text1"/>
                  <w:sz w:val="18"/>
                  <w:szCs w:val="18"/>
                </w:rPr>
                <w:t>7</w:t>
              </w:r>
            </w:ins>
            <w:del w:id="496" w:author="anhtuyetdoanthi@gmail.com" w:date="2024-05-08T09:51:00Z">
              <w:r w:rsidRPr="00EB1BE2" w:rsidDel="009F52FD">
                <w:rPr>
                  <w:color w:val="000000" w:themeColor="text1"/>
                  <w:sz w:val="18"/>
                  <w:szCs w:val="18"/>
                </w:rPr>
                <w:delText>9</w:delText>
              </w:r>
            </w:del>
            <w:r w:rsidRPr="00EB1BE2">
              <w:rPr>
                <w:color w:val="000000" w:themeColor="text1"/>
                <w:sz w:val="18"/>
                <w:szCs w:val="18"/>
              </w:rPr>
              <w:t>2</w:t>
            </w:r>
            <w:ins w:id="497" w:author="anhtuyetdoanthi@gmail.com" w:date="2024-05-08T09:52:00Z">
              <w:r w:rsidRPr="00EB1BE2">
                <w:rPr>
                  <w:color w:val="000000" w:themeColor="text1"/>
                  <w:sz w:val="18"/>
                  <w:szCs w:val="18"/>
                </w:rPr>
                <w:t>7</w:t>
              </w:r>
            </w:ins>
            <w:del w:id="498" w:author="anhtuyetdoanthi@gmail.com" w:date="2024-05-08T09:52:00Z">
              <w:r w:rsidRPr="00EB1BE2" w:rsidDel="009F52FD">
                <w:rPr>
                  <w:color w:val="000000" w:themeColor="text1"/>
                  <w:sz w:val="18"/>
                  <w:szCs w:val="18"/>
                </w:rPr>
                <w:delText>3</w:delText>
              </w:r>
            </w:del>
          </w:p>
        </w:tc>
        <w:tc>
          <w:tcPr>
            <w:tcW w:w="990" w:type="dxa"/>
            <w:vAlign w:val="center"/>
          </w:tcPr>
          <w:p w14:paraId="618BE6BB"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0,</w:t>
            </w:r>
            <w:ins w:id="499" w:author="anhtuyetdoanthi@gmail.com" w:date="2024-05-08T09:52:00Z">
              <w:r w:rsidRPr="00EB1BE2">
                <w:rPr>
                  <w:color w:val="000000" w:themeColor="text1"/>
                  <w:sz w:val="18"/>
                  <w:szCs w:val="18"/>
                </w:rPr>
                <w:t>337</w:t>
              </w:r>
            </w:ins>
            <w:del w:id="500" w:author="anhtuyetdoanthi@gmail.com" w:date="2024-05-08T09:52:00Z">
              <w:r w:rsidRPr="00EB1BE2" w:rsidDel="00F6298F">
                <w:rPr>
                  <w:color w:val="000000" w:themeColor="text1"/>
                  <w:sz w:val="18"/>
                  <w:szCs w:val="18"/>
                </w:rPr>
                <w:delText>239</w:delText>
              </w:r>
            </w:del>
          </w:p>
        </w:tc>
        <w:tc>
          <w:tcPr>
            <w:tcW w:w="532" w:type="dxa"/>
            <w:vAlign w:val="center"/>
          </w:tcPr>
          <w:p w14:paraId="4F1F7ACF" w14:textId="77777777" w:rsidR="001A2C08" w:rsidRPr="00EB1BE2" w:rsidRDefault="001A2C08" w:rsidP="00122BDF">
            <w:pPr>
              <w:spacing w:before="0" w:after="0" w:line="360" w:lineRule="auto"/>
              <w:ind w:left="-144" w:right="-144" w:firstLine="0"/>
              <w:jc w:val="center"/>
              <w:rPr>
                <w:b/>
                <w:color w:val="000000" w:themeColor="text1"/>
                <w:sz w:val="18"/>
                <w:szCs w:val="18"/>
              </w:rPr>
            </w:pPr>
            <w:r w:rsidRPr="00EB1BE2">
              <w:rPr>
                <w:b/>
                <w:color w:val="000000" w:themeColor="text1"/>
                <w:sz w:val="18"/>
                <w:szCs w:val="18"/>
              </w:rPr>
              <w:t>0,0</w:t>
            </w:r>
            <w:ins w:id="501" w:author="anhtuyetdoanthi@gmail.com" w:date="2024-05-08T09:52:00Z">
              <w:r w:rsidRPr="00EB1BE2">
                <w:rPr>
                  <w:b/>
                  <w:color w:val="000000" w:themeColor="text1"/>
                  <w:sz w:val="18"/>
                  <w:szCs w:val="18"/>
                </w:rPr>
                <w:t>3</w:t>
              </w:r>
            </w:ins>
            <w:del w:id="502" w:author="anhtuyetdoanthi@gmail.com" w:date="2024-05-08T09:52:00Z">
              <w:r w:rsidRPr="00EB1BE2" w:rsidDel="009F52FD">
                <w:rPr>
                  <w:b/>
                  <w:color w:val="000000" w:themeColor="text1"/>
                  <w:sz w:val="18"/>
                  <w:szCs w:val="18"/>
                </w:rPr>
                <w:delText>2</w:delText>
              </w:r>
            </w:del>
            <w:r w:rsidRPr="00EB1BE2">
              <w:rPr>
                <w:b/>
                <w:color w:val="000000" w:themeColor="text1"/>
                <w:sz w:val="18"/>
                <w:szCs w:val="18"/>
              </w:rPr>
              <w:t>9</w:t>
            </w:r>
          </w:p>
        </w:tc>
      </w:tr>
      <w:tr w:rsidR="001A2C08" w:rsidRPr="00EB1BE2" w14:paraId="6F9D93BF" w14:textId="77777777" w:rsidTr="00697D33">
        <w:trPr>
          <w:jc w:val="center"/>
        </w:trPr>
        <w:tc>
          <w:tcPr>
            <w:tcW w:w="6929" w:type="dxa"/>
            <w:gridSpan w:val="10"/>
            <w:vAlign w:val="center"/>
          </w:tcPr>
          <w:p w14:paraId="6222E44F" w14:textId="77777777" w:rsidR="001A2C08" w:rsidRPr="00EB1BE2" w:rsidRDefault="001A2C08" w:rsidP="00122BDF">
            <w:pPr>
              <w:spacing w:before="0" w:after="0" w:line="360" w:lineRule="auto"/>
              <w:ind w:left="-144" w:right="-144" w:firstLine="0"/>
              <w:jc w:val="center"/>
              <w:rPr>
                <w:b/>
                <w:color w:val="000000" w:themeColor="text1"/>
                <w:sz w:val="18"/>
                <w:szCs w:val="18"/>
              </w:rPr>
            </w:pPr>
            <w:r w:rsidRPr="00EB1BE2">
              <w:rPr>
                <w:b/>
                <w:color w:val="000000" w:themeColor="text1"/>
                <w:sz w:val="18"/>
                <w:szCs w:val="18"/>
              </w:rPr>
              <w:t>Học vấn</w:t>
            </w:r>
          </w:p>
        </w:tc>
      </w:tr>
      <w:tr w:rsidR="00697D33" w:rsidRPr="00EB1BE2" w14:paraId="719AE801" w14:textId="77777777" w:rsidTr="00697D33">
        <w:trPr>
          <w:jc w:val="center"/>
        </w:trPr>
        <w:tc>
          <w:tcPr>
            <w:tcW w:w="630" w:type="dxa"/>
            <w:vAlign w:val="center"/>
          </w:tcPr>
          <w:p w14:paraId="0B39F98E"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&lt;PTTH</w:t>
            </w:r>
          </w:p>
          <w:p w14:paraId="4A27771B"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sym w:font="Symbol" w:char="F0B3"/>
            </w:r>
            <w:r w:rsidRPr="00EB1BE2">
              <w:rPr>
                <w:color w:val="000000" w:themeColor="text1"/>
                <w:sz w:val="18"/>
                <w:szCs w:val="18"/>
              </w:rPr>
              <w:t>PTTH</w:t>
            </w:r>
          </w:p>
        </w:tc>
        <w:tc>
          <w:tcPr>
            <w:tcW w:w="360" w:type="dxa"/>
            <w:vAlign w:val="center"/>
          </w:tcPr>
          <w:p w14:paraId="67111B53" w14:textId="77777777" w:rsidR="001A2C08" w:rsidRPr="00EB1BE2" w:rsidRDefault="001A2C08" w:rsidP="00122BDF">
            <w:pPr>
              <w:spacing w:before="0" w:after="0" w:line="360" w:lineRule="auto"/>
              <w:ind w:left="-144" w:right="-144" w:firstLine="0"/>
              <w:jc w:val="center"/>
              <w:rPr>
                <w:color w:val="000000" w:themeColor="text1"/>
                <w:sz w:val="18"/>
                <w:szCs w:val="18"/>
              </w:rPr>
            </w:pPr>
            <w:ins w:id="503" w:author="anhtuyetdoanthi@gmail.com" w:date="2024-05-08T09:57:00Z">
              <w:r w:rsidRPr="00EB1BE2">
                <w:rPr>
                  <w:color w:val="000000" w:themeColor="text1"/>
                  <w:sz w:val="18"/>
                  <w:szCs w:val="18"/>
                </w:rPr>
                <w:t>8</w:t>
              </w:r>
            </w:ins>
            <w:del w:id="504" w:author="anhtuyetdoanthi@gmail.com" w:date="2024-05-08T09:57:00Z">
              <w:r w:rsidRPr="00EB1BE2" w:rsidDel="00217A18">
                <w:rPr>
                  <w:color w:val="000000" w:themeColor="text1"/>
                  <w:sz w:val="18"/>
                  <w:szCs w:val="18"/>
                </w:rPr>
                <w:delText>9</w:delText>
              </w:r>
            </w:del>
            <w:r w:rsidRPr="00EB1BE2">
              <w:rPr>
                <w:color w:val="000000" w:themeColor="text1"/>
                <w:sz w:val="18"/>
                <w:szCs w:val="18"/>
              </w:rPr>
              <w:t>0</w:t>
            </w:r>
          </w:p>
          <w:p w14:paraId="16523B29" w14:textId="77777777" w:rsidR="001A2C08" w:rsidRPr="00EB1BE2" w:rsidRDefault="001A2C08" w:rsidP="00122BDF">
            <w:pPr>
              <w:spacing w:before="0" w:after="0" w:line="360" w:lineRule="auto"/>
              <w:ind w:left="-144" w:right="-144" w:firstLine="0"/>
              <w:jc w:val="center"/>
              <w:rPr>
                <w:color w:val="000000" w:themeColor="text1"/>
                <w:sz w:val="18"/>
                <w:szCs w:val="18"/>
              </w:rPr>
            </w:pPr>
            <w:ins w:id="505" w:author="anhtuyetdoanthi@gmail.com" w:date="2024-05-08T09:57:00Z">
              <w:r w:rsidRPr="00EB1BE2">
                <w:rPr>
                  <w:color w:val="000000" w:themeColor="text1"/>
                  <w:sz w:val="18"/>
                  <w:szCs w:val="18"/>
                </w:rPr>
                <w:t>81</w:t>
              </w:r>
            </w:ins>
            <w:del w:id="506" w:author="anhtuyetdoanthi@gmail.com" w:date="2024-05-08T09:57:00Z">
              <w:r w:rsidRPr="00EB1BE2" w:rsidDel="00217A18">
                <w:rPr>
                  <w:color w:val="000000" w:themeColor="text1"/>
                  <w:sz w:val="18"/>
                  <w:szCs w:val="18"/>
                </w:rPr>
                <w:delText>104</w:delText>
              </w:r>
            </w:del>
          </w:p>
        </w:tc>
        <w:tc>
          <w:tcPr>
            <w:tcW w:w="810" w:type="dxa"/>
            <w:vAlign w:val="center"/>
          </w:tcPr>
          <w:p w14:paraId="6BB45EF8"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6</w:t>
            </w:r>
            <w:ins w:id="507" w:author="anhtuyetdoanthi@gmail.com" w:date="2024-05-08T09:57:00Z">
              <w:r w:rsidRPr="00EB1BE2">
                <w:rPr>
                  <w:color w:val="000000" w:themeColor="text1"/>
                  <w:sz w:val="18"/>
                  <w:szCs w:val="18"/>
                </w:rPr>
                <w:t>2</w:t>
              </w:r>
            </w:ins>
            <w:del w:id="508" w:author="anhtuyetdoanthi@gmail.com" w:date="2024-05-08T09:57:00Z">
              <w:r w:rsidRPr="00EB1BE2" w:rsidDel="00217A18">
                <w:rPr>
                  <w:color w:val="000000" w:themeColor="text1"/>
                  <w:sz w:val="18"/>
                  <w:szCs w:val="18"/>
                </w:rPr>
                <w:delText>3</w:delText>
              </w:r>
            </w:del>
            <w:r w:rsidRPr="00EB1BE2">
              <w:rPr>
                <w:color w:val="000000" w:themeColor="text1"/>
                <w:sz w:val="18"/>
                <w:szCs w:val="18"/>
              </w:rPr>
              <w:t>,</w:t>
            </w:r>
            <w:ins w:id="509" w:author="anhtuyetdoanthi@gmail.com" w:date="2024-05-08T09:57:00Z">
              <w:r w:rsidRPr="00EB1BE2">
                <w:rPr>
                  <w:color w:val="000000" w:themeColor="text1"/>
                  <w:sz w:val="18"/>
                  <w:szCs w:val="18"/>
                </w:rPr>
                <w:t>9</w:t>
              </w:r>
            </w:ins>
            <w:del w:id="510" w:author="anhtuyetdoanthi@gmail.com" w:date="2024-05-08T09:57:00Z">
              <w:r w:rsidRPr="00EB1BE2" w:rsidDel="00217A18">
                <w:rPr>
                  <w:color w:val="000000" w:themeColor="text1"/>
                  <w:sz w:val="18"/>
                  <w:szCs w:val="18"/>
                </w:rPr>
                <w:delText>4</w:delText>
              </w:r>
            </w:del>
            <w:r w:rsidRPr="00EB1BE2">
              <w:rPr>
                <w:color w:val="000000" w:themeColor="text1"/>
                <w:sz w:val="18"/>
                <w:szCs w:val="18"/>
              </w:rPr>
              <w:t>±7,</w:t>
            </w:r>
            <w:ins w:id="511" w:author="anhtuyetdoanthi@gmail.com" w:date="2024-05-08T09:57:00Z">
              <w:r w:rsidRPr="00EB1BE2">
                <w:rPr>
                  <w:color w:val="000000" w:themeColor="text1"/>
                  <w:sz w:val="18"/>
                  <w:szCs w:val="18"/>
                </w:rPr>
                <w:t>1</w:t>
              </w:r>
            </w:ins>
            <w:del w:id="512" w:author="anhtuyetdoanthi@gmail.com" w:date="2024-05-08T09:57:00Z">
              <w:r w:rsidRPr="00EB1BE2" w:rsidDel="00217A18">
                <w:rPr>
                  <w:color w:val="000000" w:themeColor="text1"/>
                  <w:sz w:val="18"/>
                  <w:szCs w:val="18"/>
                </w:rPr>
                <w:delText>8</w:delText>
              </w:r>
            </w:del>
          </w:p>
          <w:p w14:paraId="01AC5073" w14:textId="77777777" w:rsidR="001A2C08" w:rsidRPr="00EB1BE2" w:rsidRDefault="001A2C08" w:rsidP="00122BDF">
            <w:pPr>
              <w:spacing w:before="0" w:after="0" w:line="360" w:lineRule="auto"/>
              <w:ind w:left="-144" w:right="-144" w:firstLine="0"/>
              <w:jc w:val="center"/>
              <w:rPr>
                <w:color w:val="000000" w:themeColor="text1"/>
                <w:sz w:val="18"/>
                <w:szCs w:val="18"/>
                <w:vertAlign w:val="superscript"/>
              </w:rPr>
            </w:pPr>
            <w:r w:rsidRPr="00EB1BE2">
              <w:rPr>
                <w:color w:val="000000" w:themeColor="text1"/>
                <w:sz w:val="18"/>
                <w:szCs w:val="18"/>
              </w:rPr>
              <w:t>6</w:t>
            </w:r>
            <w:ins w:id="513" w:author="anhtuyetdoanthi@gmail.com" w:date="2024-05-08T09:57:00Z">
              <w:r w:rsidRPr="00EB1BE2">
                <w:rPr>
                  <w:color w:val="000000" w:themeColor="text1"/>
                  <w:sz w:val="18"/>
                  <w:szCs w:val="18"/>
                </w:rPr>
                <w:t>6</w:t>
              </w:r>
            </w:ins>
            <w:del w:id="514" w:author="anhtuyetdoanthi@gmail.com" w:date="2024-05-08T09:57:00Z">
              <w:r w:rsidRPr="00EB1BE2" w:rsidDel="00217A18">
                <w:rPr>
                  <w:color w:val="000000" w:themeColor="text1"/>
                  <w:sz w:val="18"/>
                  <w:szCs w:val="18"/>
                </w:rPr>
                <w:delText>5</w:delText>
              </w:r>
            </w:del>
            <w:r w:rsidRPr="00EB1BE2">
              <w:rPr>
                <w:color w:val="000000" w:themeColor="text1"/>
                <w:sz w:val="18"/>
                <w:szCs w:val="18"/>
              </w:rPr>
              <w:t>,</w:t>
            </w:r>
            <w:ins w:id="515" w:author="anhtuyetdoanthi@gmail.com" w:date="2024-05-08T09:57:00Z">
              <w:r w:rsidRPr="00EB1BE2">
                <w:rPr>
                  <w:color w:val="000000" w:themeColor="text1"/>
                  <w:sz w:val="18"/>
                  <w:szCs w:val="18"/>
                </w:rPr>
                <w:t>0</w:t>
              </w:r>
            </w:ins>
            <w:del w:id="516" w:author="anhtuyetdoanthi@gmail.com" w:date="2024-05-08T09:57:00Z">
              <w:r w:rsidRPr="00EB1BE2" w:rsidDel="00217A18">
                <w:rPr>
                  <w:color w:val="000000" w:themeColor="text1"/>
                  <w:sz w:val="18"/>
                  <w:szCs w:val="18"/>
                </w:rPr>
                <w:delText>6</w:delText>
              </w:r>
            </w:del>
            <w:r w:rsidRPr="00EB1BE2">
              <w:rPr>
                <w:color w:val="000000" w:themeColor="text1"/>
                <w:sz w:val="18"/>
                <w:szCs w:val="18"/>
              </w:rPr>
              <w:t>±</w:t>
            </w:r>
            <w:ins w:id="517" w:author="anhtuyetdoanthi@gmail.com" w:date="2024-05-08T09:57:00Z">
              <w:r w:rsidRPr="00EB1BE2">
                <w:rPr>
                  <w:color w:val="000000" w:themeColor="text1"/>
                  <w:sz w:val="18"/>
                  <w:szCs w:val="18"/>
                </w:rPr>
                <w:t>9</w:t>
              </w:r>
            </w:ins>
            <w:del w:id="518" w:author="anhtuyetdoanthi@gmail.com" w:date="2024-05-08T09:57:00Z">
              <w:r w:rsidRPr="00EB1BE2" w:rsidDel="00217A18">
                <w:rPr>
                  <w:color w:val="000000" w:themeColor="text1"/>
                  <w:sz w:val="18"/>
                  <w:szCs w:val="18"/>
                </w:rPr>
                <w:delText>8</w:delText>
              </w:r>
            </w:del>
            <w:r w:rsidRPr="00EB1BE2">
              <w:rPr>
                <w:color w:val="000000" w:themeColor="text1"/>
                <w:sz w:val="18"/>
                <w:szCs w:val="18"/>
              </w:rPr>
              <w:t>,</w:t>
            </w:r>
            <w:ins w:id="519" w:author="anhtuyetdoanthi@gmail.com" w:date="2024-05-08T09:57:00Z">
              <w:r w:rsidRPr="00EB1BE2">
                <w:rPr>
                  <w:color w:val="000000" w:themeColor="text1"/>
                  <w:sz w:val="18"/>
                  <w:szCs w:val="18"/>
                </w:rPr>
                <w:t>2</w:t>
              </w:r>
            </w:ins>
            <w:del w:id="520" w:author="anhtuyetdoanthi@gmail.com" w:date="2024-05-08T09:57:00Z">
              <w:r w:rsidRPr="00EB1BE2" w:rsidDel="00217A18">
                <w:rPr>
                  <w:color w:val="000000" w:themeColor="text1"/>
                  <w:sz w:val="18"/>
                  <w:szCs w:val="18"/>
                </w:rPr>
                <w:delText>6</w:delText>
              </w:r>
            </w:del>
          </w:p>
        </w:tc>
        <w:tc>
          <w:tcPr>
            <w:tcW w:w="547" w:type="dxa"/>
            <w:vAlign w:val="center"/>
          </w:tcPr>
          <w:p w14:paraId="4A970519"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62,</w:t>
            </w:r>
            <w:ins w:id="521" w:author="anhtuyetdoanthi@gmail.com" w:date="2024-05-08T11:03:00Z">
              <w:r w:rsidRPr="00EB1BE2">
                <w:rPr>
                  <w:color w:val="000000" w:themeColor="text1"/>
                  <w:sz w:val="18"/>
                  <w:szCs w:val="18"/>
                </w:rPr>
                <w:t>0</w:t>
              </w:r>
            </w:ins>
            <w:del w:id="522" w:author="anhtuyetdoanthi@gmail.com" w:date="2024-05-08T11:03:00Z">
              <w:r w:rsidRPr="00EB1BE2" w:rsidDel="001F24C1">
                <w:rPr>
                  <w:color w:val="000000" w:themeColor="text1"/>
                  <w:sz w:val="18"/>
                  <w:szCs w:val="18"/>
                </w:rPr>
                <w:delText>3</w:delText>
              </w:r>
            </w:del>
          </w:p>
          <w:p w14:paraId="1EAB6834"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6</w:t>
            </w:r>
            <w:ins w:id="523" w:author="anhtuyetdoanthi@gmail.com" w:date="2024-05-08T11:04:00Z">
              <w:r w:rsidRPr="00EB1BE2">
                <w:rPr>
                  <w:color w:val="000000" w:themeColor="text1"/>
                  <w:sz w:val="18"/>
                  <w:szCs w:val="18"/>
                </w:rPr>
                <w:t>5</w:t>
              </w:r>
            </w:ins>
            <w:del w:id="524" w:author="anhtuyetdoanthi@gmail.com" w:date="2024-05-08T11:04:00Z">
              <w:r w:rsidRPr="00EB1BE2" w:rsidDel="00780F97">
                <w:rPr>
                  <w:color w:val="000000" w:themeColor="text1"/>
                  <w:sz w:val="18"/>
                  <w:szCs w:val="18"/>
                </w:rPr>
                <w:delText>4</w:delText>
              </w:r>
            </w:del>
            <w:r w:rsidRPr="00EB1BE2">
              <w:rPr>
                <w:color w:val="000000" w:themeColor="text1"/>
                <w:sz w:val="18"/>
                <w:szCs w:val="18"/>
              </w:rPr>
              <w:t>,</w:t>
            </w:r>
            <w:ins w:id="525" w:author="anhtuyetdoanthi@gmail.com" w:date="2024-05-08T11:04:00Z">
              <w:r w:rsidRPr="00EB1BE2">
                <w:rPr>
                  <w:color w:val="000000" w:themeColor="text1"/>
                  <w:sz w:val="18"/>
                  <w:szCs w:val="18"/>
                </w:rPr>
                <w:t>7</w:t>
              </w:r>
            </w:ins>
            <w:del w:id="526" w:author="anhtuyetdoanthi@gmail.com" w:date="2024-05-08T11:04:00Z">
              <w:r w:rsidRPr="00EB1BE2" w:rsidDel="00780F97">
                <w:rPr>
                  <w:color w:val="000000" w:themeColor="text1"/>
                  <w:sz w:val="18"/>
                  <w:szCs w:val="18"/>
                </w:rPr>
                <w:delText>9</w:delText>
              </w:r>
            </w:del>
          </w:p>
        </w:tc>
        <w:tc>
          <w:tcPr>
            <w:tcW w:w="900" w:type="dxa"/>
            <w:vAlign w:val="center"/>
          </w:tcPr>
          <w:p w14:paraId="30C94E63"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152,</w:t>
            </w:r>
            <w:ins w:id="527" w:author="anhtuyetdoanthi@gmail.com" w:date="2024-05-08T09:56:00Z">
              <w:r w:rsidRPr="00EB1BE2">
                <w:rPr>
                  <w:color w:val="000000" w:themeColor="text1"/>
                  <w:sz w:val="18"/>
                  <w:szCs w:val="18"/>
                </w:rPr>
                <w:t>5</w:t>
              </w:r>
            </w:ins>
            <w:del w:id="528" w:author="anhtuyetdoanthi@gmail.com" w:date="2024-05-08T09:56:00Z">
              <w:r w:rsidRPr="00EB1BE2" w:rsidDel="001C01B0">
                <w:rPr>
                  <w:color w:val="000000" w:themeColor="text1"/>
                  <w:sz w:val="18"/>
                  <w:szCs w:val="18"/>
                </w:rPr>
                <w:delText>7</w:delText>
              </w:r>
            </w:del>
            <w:r w:rsidRPr="00EB1BE2">
              <w:rPr>
                <w:color w:val="000000" w:themeColor="text1"/>
                <w:sz w:val="18"/>
                <w:szCs w:val="18"/>
              </w:rPr>
              <w:t>±4,</w:t>
            </w:r>
            <w:ins w:id="529" w:author="anhtuyetdoanthi@gmail.com" w:date="2024-05-08T09:56:00Z">
              <w:r w:rsidRPr="00EB1BE2">
                <w:rPr>
                  <w:color w:val="000000" w:themeColor="text1"/>
                  <w:sz w:val="18"/>
                  <w:szCs w:val="18"/>
                </w:rPr>
                <w:t>9</w:t>
              </w:r>
            </w:ins>
            <w:del w:id="530" w:author="anhtuyetdoanthi@gmail.com" w:date="2024-05-08T09:56:00Z">
              <w:r w:rsidRPr="00EB1BE2" w:rsidDel="001C01B0">
                <w:rPr>
                  <w:color w:val="000000" w:themeColor="text1"/>
                  <w:sz w:val="18"/>
                  <w:szCs w:val="18"/>
                </w:rPr>
                <w:delText>8</w:delText>
              </w:r>
            </w:del>
          </w:p>
          <w:p w14:paraId="35D0E7FC" w14:textId="77777777" w:rsidR="001A2C08" w:rsidRPr="00EB1BE2" w:rsidRDefault="001A2C08" w:rsidP="00122BDF">
            <w:pPr>
              <w:spacing w:before="0" w:after="0" w:line="360" w:lineRule="auto"/>
              <w:ind w:left="-144" w:right="-144" w:firstLine="0"/>
              <w:jc w:val="center"/>
              <w:rPr>
                <w:color w:val="000000" w:themeColor="text1"/>
                <w:sz w:val="18"/>
                <w:szCs w:val="18"/>
                <w:vertAlign w:val="superscript"/>
              </w:rPr>
            </w:pPr>
            <w:r w:rsidRPr="00EB1BE2">
              <w:rPr>
                <w:color w:val="000000" w:themeColor="text1"/>
                <w:sz w:val="18"/>
                <w:szCs w:val="18"/>
              </w:rPr>
              <w:t>153,</w:t>
            </w:r>
            <w:ins w:id="531" w:author="anhtuyetdoanthi@gmail.com" w:date="2024-05-08T09:56:00Z">
              <w:r w:rsidRPr="00EB1BE2">
                <w:rPr>
                  <w:color w:val="000000" w:themeColor="text1"/>
                  <w:sz w:val="18"/>
                  <w:szCs w:val="18"/>
                </w:rPr>
                <w:t>8</w:t>
              </w:r>
            </w:ins>
            <w:del w:id="532" w:author="anhtuyetdoanthi@gmail.com" w:date="2024-05-08T09:56:00Z">
              <w:r w:rsidRPr="00EB1BE2" w:rsidDel="001C01B0">
                <w:rPr>
                  <w:color w:val="000000" w:themeColor="text1"/>
                  <w:sz w:val="18"/>
                  <w:szCs w:val="18"/>
                </w:rPr>
                <w:delText>9</w:delText>
              </w:r>
            </w:del>
            <w:r w:rsidRPr="00EB1BE2">
              <w:rPr>
                <w:color w:val="000000" w:themeColor="text1"/>
                <w:sz w:val="18"/>
                <w:szCs w:val="18"/>
              </w:rPr>
              <w:t>±5,2</w:t>
            </w:r>
          </w:p>
        </w:tc>
        <w:tc>
          <w:tcPr>
            <w:tcW w:w="810" w:type="dxa"/>
            <w:vAlign w:val="center"/>
          </w:tcPr>
          <w:p w14:paraId="2A6074FB"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27,</w:t>
            </w:r>
            <w:ins w:id="533" w:author="anhtuyetdoanthi@gmail.com" w:date="2024-05-08T09:58:00Z">
              <w:r w:rsidRPr="00EB1BE2">
                <w:rPr>
                  <w:color w:val="000000" w:themeColor="text1"/>
                  <w:sz w:val="18"/>
                  <w:szCs w:val="18"/>
                </w:rPr>
                <w:t>0</w:t>
              </w:r>
            </w:ins>
            <w:del w:id="534" w:author="anhtuyetdoanthi@gmail.com" w:date="2024-05-08T09:58:00Z">
              <w:r w:rsidRPr="00EB1BE2" w:rsidDel="0076031A">
                <w:rPr>
                  <w:color w:val="000000" w:themeColor="text1"/>
                  <w:sz w:val="18"/>
                  <w:szCs w:val="18"/>
                </w:rPr>
                <w:delText>1</w:delText>
              </w:r>
            </w:del>
            <w:r w:rsidRPr="00EB1BE2">
              <w:rPr>
                <w:color w:val="000000" w:themeColor="text1"/>
                <w:sz w:val="18"/>
                <w:szCs w:val="18"/>
              </w:rPr>
              <w:t>±2,</w:t>
            </w:r>
            <w:ins w:id="535" w:author="anhtuyetdoanthi@gmail.com" w:date="2024-05-08T09:58:00Z">
              <w:r w:rsidRPr="00EB1BE2">
                <w:rPr>
                  <w:color w:val="000000" w:themeColor="text1"/>
                  <w:sz w:val="18"/>
                  <w:szCs w:val="18"/>
                </w:rPr>
                <w:t>3</w:t>
              </w:r>
            </w:ins>
            <w:del w:id="536" w:author="anhtuyetdoanthi@gmail.com" w:date="2024-05-08T09:58:00Z">
              <w:r w:rsidRPr="00EB1BE2" w:rsidDel="0076031A">
                <w:rPr>
                  <w:color w:val="000000" w:themeColor="text1"/>
                  <w:sz w:val="18"/>
                  <w:szCs w:val="18"/>
                </w:rPr>
                <w:delText>6</w:delText>
              </w:r>
            </w:del>
          </w:p>
          <w:p w14:paraId="51749122" w14:textId="77777777" w:rsidR="001A2C08" w:rsidRPr="00EB1BE2" w:rsidRDefault="001A2C08" w:rsidP="00122BDF">
            <w:pPr>
              <w:spacing w:before="0" w:after="0" w:line="360" w:lineRule="auto"/>
              <w:ind w:left="-144" w:right="-144" w:firstLine="0"/>
              <w:jc w:val="center"/>
              <w:rPr>
                <w:color w:val="000000" w:themeColor="text1"/>
                <w:sz w:val="18"/>
                <w:szCs w:val="18"/>
                <w:vertAlign w:val="superscript"/>
              </w:rPr>
            </w:pPr>
            <w:r w:rsidRPr="00EB1BE2">
              <w:rPr>
                <w:color w:val="000000" w:themeColor="text1"/>
                <w:sz w:val="18"/>
                <w:szCs w:val="18"/>
              </w:rPr>
              <w:t>27,</w:t>
            </w:r>
            <w:ins w:id="537" w:author="anhtuyetdoanthi@gmail.com" w:date="2024-05-08T09:58:00Z">
              <w:r w:rsidRPr="00EB1BE2">
                <w:rPr>
                  <w:color w:val="000000" w:themeColor="text1"/>
                  <w:sz w:val="18"/>
                  <w:szCs w:val="18"/>
                </w:rPr>
                <w:t>8</w:t>
              </w:r>
            </w:ins>
            <w:del w:id="538" w:author="anhtuyetdoanthi@gmail.com" w:date="2024-05-08T09:58:00Z">
              <w:r w:rsidRPr="00EB1BE2" w:rsidDel="0076031A">
                <w:rPr>
                  <w:color w:val="000000" w:themeColor="text1"/>
                  <w:sz w:val="18"/>
                  <w:szCs w:val="18"/>
                </w:rPr>
                <w:delText>6</w:delText>
              </w:r>
            </w:del>
            <w:r w:rsidRPr="00EB1BE2">
              <w:rPr>
                <w:color w:val="000000" w:themeColor="text1"/>
                <w:sz w:val="18"/>
                <w:szCs w:val="18"/>
              </w:rPr>
              <w:t>±2,</w:t>
            </w:r>
            <w:ins w:id="539" w:author="anhtuyetdoanthi@gmail.com" w:date="2024-05-08T09:58:00Z">
              <w:r w:rsidRPr="00EB1BE2">
                <w:rPr>
                  <w:color w:val="000000" w:themeColor="text1"/>
                  <w:sz w:val="18"/>
                  <w:szCs w:val="18"/>
                </w:rPr>
                <w:t>8</w:t>
              </w:r>
            </w:ins>
            <w:del w:id="540" w:author="anhtuyetdoanthi@gmail.com" w:date="2024-05-08T09:58:00Z">
              <w:r w:rsidRPr="00EB1BE2" w:rsidDel="0076031A">
                <w:rPr>
                  <w:color w:val="000000" w:themeColor="text1"/>
                  <w:sz w:val="18"/>
                  <w:szCs w:val="18"/>
                </w:rPr>
                <w:delText>7</w:delText>
              </w:r>
            </w:del>
          </w:p>
        </w:tc>
        <w:tc>
          <w:tcPr>
            <w:tcW w:w="540" w:type="dxa"/>
            <w:vAlign w:val="center"/>
          </w:tcPr>
          <w:p w14:paraId="7FF097EB"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26,2</w:t>
            </w:r>
          </w:p>
          <w:p w14:paraId="4C011904"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27,</w:t>
            </w:r>
            <w:ins w:id="541" w:author="anhtuyetdoanthi@gmail.com" w:date="2024-05-08T11:04:00Z">
              <w:r w:rsidRPr="00EB1BE2">
                <w:rPr>
                  <w:color w:val="000000" w:themeColor="text1"/>
                  <w:sz w:val="18"/>
                  <w:szCs w:val="18"/>
                </w:rPr>
                <w:t>3</w:t>
              </w:r>
            </w:ins>
            <w:del w:id="542" w:author="anhtuyetdoanthi@gmail.com" w:date="2024-05-08T11:04:00Z">
              <w:r w:rsidRPr="00EB1BE2" w:rsidDel="00780F97">
                <w:rPr>
                  <w:color w:val="000000" w:themeColor="text1"/>
                  <w:sz w:val="18"/>
                  <w:szCs w:val="18"/>
                </w:rPr>
                <w:delText>1</w:delText>
              </w:r>
            </w:del>
          </w:p>
        </w:tc>
        <w:tc>
          <w:tcPr>
            <w:tcW w:w="810" w:type="dxa"/>
            <w:vAlign w:val="center"/>
          </w:tcPr>
          <w:p w14:paraId="61299806"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89,</w:t>
            </w:r>
            <w:ins w:id="543" w:author="anhtuyetdoanthi@gmail.com" w:date="2024-05-08T10:37:00Z">
              <w:r w:rsidRPr="00EB1BE2">
                <w:rPr>
                  <w:color w:val="000000" w:themeColor="text1"/>
                  <w:sz w:val="18"/>
                  <w:szCs w:val="18"/>
                </w:rPr>
                <w:t>0</w:t>
              </w:r>
            </w:ins>
            <w:del w:id="544" w:author="anhtuyetdoanthi@gmail.com" w:date="2024-05-08T10:37:00Z">
              <w:r w:rsidRPr="00EB1BE2" w:rsidDel="00F177AD">
                <w:rPr>
                  <w:color w:val="000000" w:themeColor="text1"/>
                  <w:sz w:val="18"/>
                  <w:szCs w:val="18"/>
                </w:rPr>
                <w:delText>6</w:delText>
              </w:r>
            </w:del>
            <w:r w:rsidRPr="00EB1BE2">
              <w:rPr>
                <w:color w:val="000000" w:themeColor="text1"/>
                <w:sz w:val="18"/>
                <w:szCs w:val="18"/>
              </w:rPr>
              <w:t>±</w:t>
            </w:r>
            <w:ins w:id="545" w:author="anhtuyetdoanthi@gmail.com" w:date="2024-05-08T10:37:00Z">
              <w:r w:rsidRPr="00EB1BE2">
                <w:rPr>
                  <w:color w:val="000000" w:themeColor="text1"/>
                  <w:sz w:val="18"/>
                  <w:szCs w:val="18"/>
                </w:rPr>
                <w:t>6</w:t>
              </w:r>
            </w:ins>
            <w:del w:id="546" w:author="anhtuyetdoanthi@gmail.com" w:date="2024-05-08T10:37:00Z">
              <w:r w:rsidRPr="00EB1BE2" w:rsidDel="00F177AD">
                <w:rPr>
                  <w:color w:val="000000" w:themeColor="text1"/>
                  <w:sz w:val="18"/>
                  <w:szCs w:val="18"/>
                </w:rPr>
                <w:delText>7</w:delText>
              </w:r>
            </w:del>
            <w:r w:rsidRPr="00EB1BE2">
              <w:rPr>
                <w:color w:val="000000" w:themeColor="text1"/>
                <w:sz w:val="18"/>
                <w:szCs w:val="18"/>
              </w:rPr>
              <w:t>,</w:t>
            </w:r>
            <w:ins w:id="547" w:author="anhtuyetdoanthi@gmail.com" w:date="2024-05-08T10:37:00Z">
              <w:r w:rsidRPr="00EB1BE2">
                <w:rPr>
                  <w:color w:val="000000" w:themeColor="text1"/>
                  <w:sz w:val="18"/>
                  <w:szCs w:val="18"/>
                </w:rPr>
                <w:t>4</w:t>
              </w:r>
            </w:ins>
            <w:del w:id="548" w:author="anhtuyetdoanthi@gmail.com" w:date="2024-05-08T10:37:00Z">
              <w:r w:rsidRPr="00EB1BE2" w:rsidDel="00F177AD">
                <w:rPr>
                  <w:color w:val="000000" w:themeColor="text1"/>
                  <w:sz w:val="18"/>
                  <w:szCs w:val="18"/>
                </w:rPr>
                <w:delText>1</w:delText>
              </w:r>
            </w:del>
          </w:p>
          <w:p w14:paraId="13BA1BC3" w14:textId="77777777" w:rsidR="001A2C08" w:rsidRPr="00EB1BE2" w:rsidRDefault="001A2C08" w:rsidP="00122BDF">
            <w:pPr>
              <w:spacing w:before="0" w:after="0" w:line="360" w:lineRule="auto"/>
              <w:ind w:left="-144" w:right="-144" w:firstLine="0"/>
              <w:jc w:val="center"/>
              <w:rPr>
                <w:color w:val="000000" w:themeColor="text1"/>
                <w:sz w:val="18"/>
                <w:szCs w:val="18"/>
                <w:vertAlign w:val="superscript"/>
              </w:rPr>
            </w:pPr>
            <w:r w:rsidRPr="00EB1BE2">
              <w:rPr>
                <w:color w:val="000000" w:themeColor="text1"/>
                <w:sz w:val="18"/>
                <w:szCs w:val="18"/>
              </w:rPr>
              <w:t>9</w:t>
            </w:r>
            <w:ins w:id="549" w:author="anhtuyetdoanthi@gmail.com" w:date="2024-05-08T10:37:00Z">
              <w:r w:rsidRPr="00EB1BE2">
                <w:rPr>
                  <w:color w:val="000000" w:themeColor="text1"/>
                  <w:sz w:val="18"/>
                  <w:szCs w:val="18"/>
                </w:rPr>
                <w:t>3</w:t>
              </w:r>
            </w:ins>
            <w:del w:id="550" w:author="anhtuyetdoanthi@gmail.com" w:date="2024-05-08T10:37:00Z">
              <w:r w:rsidRPr="00EB1BE2" w:rsidDel="00C525F9">
                <w:rPr>
                  <w:color w:val="000000" w:themeColor="text1"/>
                  <w:sz w:val="18"/>
                  <w:szCs w:val="18"/>
                </w:rPr>
                <w:delText>2</w:delText>
              </w:r>
            </w:del>
            <w:r w:rsidRPr="00EB1BE2">
              <w:rPr>
                <w:color w:val="000000" w:themeColor="text1"/>
                <w:sz w:val="18"/>
                <w:szCs w:val="18"/>
              </w:rPr>
              <w:t>,</w:t>
            </w:r>
            <w:ins w:id="551" w:author="anhtuyetdoanthi@gmail.com" w:date="2024-05-08T10:37:00Z">
              <w:r w:rsidRPr="00EB1BE2">
                <w:rPr>
                  <w:color w:val="000000" w:themeColor="text1"/>
                  <w:sz w:val="18"/>
                  <w:szCs w:val="18"/>
                </w:rPr>
                <w:t>4</w:t>
              </w:r>
            </w:ins>
            <w:del w:id="552" w:author="anhtuyetdoanthi@gmail.com" w:date="2024-05-08T10:37:00Z">
              <w:r w:rsidRPr="00EB1BE2" w:rsidDel="00C525F9">
                <w:rPr>
                  <w:color w:val="000000" w:themeColor="text1"/>
                  <w:sz w:val="18"/>
                  <w:szCs w:val="18"/>
                </w:rPr>
                <w:delText>8</w:delText>
              </w:r>
            </w:del>
            <w:r w:rsidRPr="00EB1BE2">
              <w:rPr>
                <w:color w:val="000000" w:themeColor="text1"/>
                <w:sz w:val="18"/>
                <w:szCs w:val="18"/>
              </w:rPr>
              <w:t>±7,4</w:t>
            </w:r>
          </w:p>
        </w:tc>
        <w:tc>
          <w:tcPr>
            <w:tcW w:w="990" w:type="dxa"/>
            <w:vAlign w:val="center"/>
          </w:tcPr>
          <w:p w14:paraId="65C7CBCC"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98,</w:t>
            </w:r>
            <w:ins w:id="553" w:author="anhtuyetdoanthi@gmail.com" w:date="2024-05-08T10:46:00Z">
              <w:r w:rsidRPr="00EB1BE2">
                <w:rPr>
                  <w:color w:val="000000" w:themeColor="text1"/>
                  <w:sz w:val="18"/>
                  <w:szCs w:val="18"/>
                </w:rPr>
                <w:t>6</w:t>
              </w:r>
            </w:ins>
            <w:del w:id="554" w:author="anhtuyetdoanthi@gmail.com" w:date="2024-05-08T10:46:00Z">
              <w:r w:rsidRPr="00EB1BE2" w:rsidDel="00AF30A2">
                <w:rPr>
                  <w:color w:val="000000" w:themeColor="text1"/>
                  <w:sz w:val="18"/>
                  <w:szCs w:val="18"/>
                </w:rPr>
                <w:delText>8</w:delText>
              </w:r>
            </w:del>
            <w:r w:rsidRPr="00EB1BE2">
              <w:rPr>
                <w:color w:val="000000" w:themeColor="text1"/>
                <w:sz w:val="18"/>
                <w:szCs w:val="18"/>
              </w:rPr>
              <w:t>±5,</w:t>
            </w:r>
            <w:ins w:id="555" w:author="anhtuyetdoanthi@gmail.com" w:date="2024-05-08T10:47:00Z">
              <w:r w:rsidRPr="00EB1BE2">
                <w:rPr>
                  <w:color w:val="000000" w:themeColor="text1"/>
                  <w:sz w:val="18"/>
                  <w:szCs w:val="18"/>
                </w:rPr>
                <w:t>4</w:t>
              </w:r>
            </w:ins>
            <w:del w:id="556" w:author="anhtuyetdoanthi@gmail.com" w:date="2024-05-08T10:47:00Z">
              <w:r w:rsidRPr="00EB1BE2" w:rsidDel="002C1C4C">
                <w:rPr>
                  <w:color w:val="000000" w:themeColor="text1"/>
                  <w:sz w:val="18"/>
                  <w:szCs w:val="18"/>
                </w:rPr>
                <w:delText>6</w:delText>
              </w:r>
            </w:del>
          </w:p>
          <w:p w14:paraId="3CE247A5" w14:textId="77777777" w:rsidR="001A2C08" w:rsidRPr="00EB1BE2" w:rsidRDefault="001A2C08" w:rsidP="00122BDF">
            <w:pPr>
              <w:spacing w:before="0" w:after="0" w:line="360" w:lineRule="auto"/>
              <w:ind w:left="-144" w:right="-144" w:firstLine="0"/>
              <w:jc w:val="center"/>
              <w:rPr>
                <w:color w:val="000000" w:themeColor="text1"/>
                <w:sz w:val="18"/>
                <w:szCs w:val="18"/>
                <w:vertAlign w:val="superscript"/>
              </w:rPr>
            </w:pPr>
            <w:r w:rsidRPr="00EB1BE2">
              <w:rPr>
                <w:color w:val="000000" w:themeColor="text1"/>
                <w:sz w:val="18"/>
                <w:szCs w:val="18"/>
              </w:rPr>
              <w:t>99,</w:t>
            </w:r>
            <w:ins w:id="557" w:author="anhtuyetdoanthi@gmail.com" w:date="2024-05-08T10:47:00Z">
              <w:r w:rsidRPr="00EB1BE2">
                <w:rPr>
                  <w:color w:val="000000" w:themeColor="text1"/>
                  <w:sz w:val="18"/>
                  <w:szCs w:val="18"/>
                </w:rPr>
                <w:t>7</w:t>
              </w:r>
            </w:ins>
            <w:del w:id="558" w:author="anhtuyetdoanthi@gmail.com" w:date="2024-05-08T10:47:00Z">
              <w:r w:rsidRPr="00EB1BE2" w:rsidDel="002C1C4C">
                <w:rPr>
                  <w:color w:val="000000" w:themeColor="text1"/>
                  <w:sz w:val="18"/>
                  <w:szCs w:val="18"/>
                </w:rPr>
                <w:delText>4</w:delText>
              </w:r>
            </w:del>
            <w:r w:rsidRPr="00EB1BE2">
              <w:rPr>
                <w:color w:val="000000" w:themeColor="text1"/>
                <w:sz w:val="18"/>
                <w:szCs w:val="18"/>
              </w:rPr>
              <w:t>±6,</w:t>
            </w:r>
            <w:ins w:id="559" w:author="anhtuyetdoanthi@gmail.com" w:date="2024-05-08T10:47:00Z">
              <w:r w:rsidRPr="00EB1BE2">
                <w:rPr>
                  <w:color w:val="000000" w:themeColor="text1"/>
                  <w:sz w:val="18"/>
                  <w:szCs w:val="18"/>
                </w:rPr>
                <w:t>6</w:t>
              </w:r>
            </w:ins>
            <w:del w:id="560" w:author="anhtuyetdoanthi@gmail.com" w:date="2024-05-08T10:47:00Z">
              <w:r w:rsidRPr="00EB1BE2" w:rsidDel="002C1C4C">
                <w:rPr>
                  <w:color w:val="000000" w:themeColor="text1"/>
                  <w:sz w:val="18"/>
                  <w:szCs w:val="18"/>
                </w:rPr>
                <w:delText>2</w:delText>
              </w:r>
            </w:del>
          </w:p>
        </w:tc>
        <w:tc>
          <w:tcPr>
            <w:tcW w:w="532" w:type="dxa"/>
            <w:vAlign w:val="center"/>
          </w:tcPr>
          <w:p w14:paraId="4FE36C6B"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97,</w:t>
            </w:r>
            <w:ins w:id="561" w:author="anhtuyetdoanthi@gmail.com" w:date="2024-05-08T11:04:00Z">
              <w:r w:rsidRPr="00EB1BE2">
                <w:rPr>
                  <w:color w:val="000000" w:themeColor="text1"/>
                  <w:sz w:val="18"/>
                  <w:szCs w:val="18"/>
                </w:rPr>
                <w:t>4</w:t>
              </w:r>
            </w:ins>
            <w:del w:id="562" w:author="anhtuyetdoanthi@gmail.com" w:date="2024-05-08T11:04:00Z">
              <w:r w:rsidRPr="00EB1BE2" w:rsidDel="00780F97">
                <w:rPr>
                  <w:color w:val="000000" w:themeColor="text1"/>
                  <w:sz w:val="18"/>
                  <w:szCs w:val="18"/>
                </w:rPr>
                <w:delText>6</w:delText>
              </w:r>
            </w:del>
          </w:p>
          <w:p w14:paraId="62C318CA"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9</w:t>
            </w:r>
            <w:ins w:id="563" w:author="anhtuyetdoanthi@gmail.com" w:date="2024-05-08T11:04:00Z">
              <w:r w:rsidRPr="00EB1BE2">
                <w:rPr>
                  <w:color w:val="000000" w:themeColor="text1"/>
                  <w:sz w:val="18"/>
                  <w:szCs w:val="18"/>
                </w:rPr>
                <w:t>8</w:t>
              </w:r>
            </w:ins>
            <w:del w:id="564" w:author="anhtuyetdoanthi@gmail.com" w:date="2024-05-08T11:04:00Z">
              <w:r w:rsidRPr="00EB1BE2" w:rsidDel="00780F97">
                <w:rPr>
                  <w:color w:val="000000" w:themeColor="text1"/>
                  <w:sz w:val="18"/>
                  <w:szCs w:val="18"/>
                </w:rPr>
                <w:delText>7</w:delText>
              </w:r>
            </w:del>
            <w:r w:rsidRPr="00EB1BE2">
              <w:rPr>
                <w:color w:val="000000" w:themeColor="text1"/>
                <w:sz w:val="18"/>
                <w:szCs w:val="18"/>
              </w:rPr>
              <w:t>,</w:t>
            </w:r>
            <w:ins w:id="565" w:author="anhtuyetdoanthi@gmail.com" w:date="2024-05-08T11:04:00Z">
              <w:r w:rsidRPr="00EB1BE2">
                <w:rPr>
                  <w:color w:val="000000" w:themeColor="text1"/>
                  <w:sz w:val="18"/>
                  <w:szCs w:val="18"/>
                </w:rPr>
                <w:t>4</w:t>
              </w:r>
            </w:ins>
            <w:del w:id="566" w:author="anhtuyetdoanthi@gmail.com" w:date="2024-05-08T11:04:00Z">
              <w:r w:rsidRPr="00EB1BE2" w:rsidDel="00780F97">
                <w:rPr>
                  <w:color w:val="000000" w:themeColor="text1"/>
                  <w:sz w:val="18"/>
                  <w:szCs w:val="18"/>
                </w:rPr>
                <w:delText>7</w:delText>
              </w:r>
            </w:del>
          </w:p>
        </w:tc>
      </w:tr>
      <w:tr w:rsidR="00697D33" w:rsidRPr="00EB1BE2" w14:paraId="1BAF19C4" w14:textId="77777777" w:rsidTr="00697D33">
        <w:trPr>
          <w:jc w:val="center"/>
        </w:trPr>
        <w:tc>
          <w:tcPr>
            <w:tcW w:w="630" w:type="dxa"/>
            <w:vAlign w:val="center"/>
          </w:tcPr>
          <w:p w14:paraId="5EC35A69"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p</w:t>
            </w:r>
          </w:p>
        </w:tc>
        <w:tc>
          <w:tcPr>
            <w:tcW w:w="360" w:type="dxa"/>
            <w:vAlign w:val="center"/>
          </w:tcPr>
          <w:p w14:paraId="0770454A" w14:textId="77777777" w:rsidR="001A2C08" w:rsidRPr="00EB1BE2" w:rsidRDefault="001A2C08" w:rsidP="00122BDF">
            <w:pPr>
              <w:spacing w:before="0" w:after="0" w:line="360" w:lineRule="auto"/>
              <w:ind w:left="-144" w:right="-144" w:firstLine="0"/>
              <w:jc w:val="center"/>
              <w:rPr>
                <w:color w:val="000000" w:themeColor="text1"/>
                <w:sz w:val="18"/>
                <w:szCs w:val="18"/>
              </w:rPr>
            </w:pPr>
          </w:p>
        </w:tc>
        <w:tc>
          <w:tcPr>
            <w:tcW w:w="810" w:type="dxa"/>
            <w:vAlign w:val="center"/>
          </w:tcPr>
          <w:p w14:paraId="791EE4DF" w14:textId="77777777" w:rsidR="001A2C08" w:rsidRPr="00EB1BE2" w:rsidRDefault="001A2C08" w:rsidP="00122BDF">
            <w:pPr>
              <w:tabs>
                <w:tab w:val="left" w:pos="567"/>
                <w:tab w:val="num" w:pos="717"/>
              </w:tabs>
              <w:spacing w:before="0" w:after="0" w:line="360" w:lineRule="auto"/>
              <w:ind w:left="-144" w:right="-144" w:firstLine="0"/>
              <w:jc w:val="center"/>
              <w:rPr>
                <w:b/>
                <w:color w:val="000000" w:themeColor="text1"/>
                <w:sz w:val="18"/>
                <w:szCs w:val="18"/>
                <w:rPrChange w:id="567" w:author="anhtuyetdoanthi@gmail.com" w:date="2024-05-08T10:01:00Z">
                  <w:rPr>
                    <w:b/>
                    <w:bCs/>
                    <w:i/>
                    <w:noProof/>
                    <w:color w:val="000000" w:themeColor="text1"/>
                  </w:rPr>
                </w:rPrChange>
              </w:rPr>
            </w:pPr>
            <w:r w:rsidRPr="00EB1BE2">
              <w:rPr>
                <w:b/>
                <w:color w:val="000000" w:themeColor="text1"/>
                <w:sz w:val="18"/>
                <w:szCs w:val="18"/>
                <w:rPrChange w:id="568" w:author="anhtuyetdoanthi@gmail.com" w:date="2024-05-08T10:01:00Z">
                  <w:rPr>
                    <w:color w:val="000000" w:themeColor="text1"/>
                  </w:rPr>
                </w:rPrChange>
              </w:rPr>
              <w:t>0,0</w:t>
            </w:r>
            <w:ins w:id="569" w:author="anhtuyetdoanthi@gmail.com" w:date="2024-05-08T09:57:00Z">
              <w:r w:rsidRPr="00EB1BE2">
                <w:rPr>
                  <w:b/>
                  <w:color w:val="000000" w:themeColor="text1"/>
                  <w:sz w:val="18"/>
                  <w:szCs w:val="18"/>
                  <w:rPrChange w:id="570" w:author="anhtuyetdoanthi@gmail.com" w:date="2024-05-08T10:01:00Z">
                    <w:rPr>
                      <w:color w:val="000000" w:themeColor="text1"/>
                    </w:rPr>
                  </w:rPrChange>
                </w:rPr>
                <w:t>19</w:t>
              </w:r>
            </w:ins>
            <w:del w:id="571" w:author="anhtuyetdoanthi@gmail.com" w:date="2024-05-08T09:57:00Z">
              <w:r w:rsidRPr="00EB1BE2" w:rsidDel="00217A18">
                <w:rPr>
                  <w:b/>
                  <w:color w:val="000000" w:themeColor="text1"/>
                  <w:sz w:val="18"/>
                  <w:szCs w:val="18"/>
                  <w:rPrChange w:id="572" w:author="anhtuyetdoanthi@gmail.com" w:date="2024-05-08T10:01:00Z">
                    <w:rPr>
                      <w:color w:val="000000" w:themeColor="text1"/>
                    </w:rPr>
                  </w:rPrChange>
                </w:rPr>
                <w:delText>61</w:delText>
              </w:r>
            </w:del>
          </w:p>
        </w:tc>
        <w:tc>
          <w:tcPr>
            <w:tcW w:w="547" w:type="dxa"/>
            <w:vAlign w:val="center"/>
          </w:tcPr>
          <w:p w14:paraId="313F39AC" w14:textId="77777777" w:rsidR="001A2C08" w:rsidRPr="00EB1BE2" w:rsidRDefault="001A2C08" w:rsidP="00122BDF">
            <w:pPr>
              <w:spacing w:before="0" w:after="0" w:line="360" w:lineRule="auto"/>
              <w:ind w:left="-144" w:right="-144" w:firstLine="0"/>
              <w:jc w:val="center"/>
              <w:rPr>
                <w:b/>
                <w:color w:val="000000" w:themeColor="text1"/>
                <w:sz w:val="18"/>
                <w:szCs w:val="18"/>
              </w:rPr>
            </w:pPr>
            <w:r w:rsidRPr="00EB1BE2">
              <w:rPr>
                <w:b/>
                <w:color w:val="000000" w:themeColor="text1"/>
                <w:sz w:val="18"/>
                <w:szCs w:val="18"/>
              </w:rPr>
              <w:t>0,0</w:t>
            </w:r>
            <w:ins w:id="573" w:author="anhtuyetdoanthi@gmail.com" w:date="2024-05-08T09:56:00Z">
              <w:r w:rsidRPr="00EB1BE2">
                <w:rPr>
                  <w:b/>
                  <w:color w:val="000000" w:themeColor="text1"/>
                  <w:sz w:val="18"/>
                  <w:szCs w:val="18"/>
                </w:rPr>
                <w:t>16</w:t>
              </w:r>
            </w:ins>
            <w:del w:id="574" w:author="anhtuyetdoanthi@gmail.com" w:date="2024-05-08T09:56:00Z">
              <w:r w:rsidRPr="00EB1BE2" w:rsidDel="00217A18">
                <w:rPr>
                  <w:b/>
                  <w:color w:val="000000" w:themeColor="text1"/>
                  <w:sz w:val="18"/>
                  <w:szCs w:val="18"/>
                </w:rPr>
                <w:delText>24</w:delText>
              </w:r>
            </w:del>
          </w:p>
        </w:tc>
        <w:tc>
          <w:tcPr>
            <w:tcW w:w="900" w:type="dxa"/>
            <w:vAlign w:val="center"/>
          </w:tcPr>
          <w:p w14:paraId="61943C4C"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0</w:t>
            </w:r>
            <w:ins w:id="575" w:author="anhtuyetdoanthi@gmail.com" w:date="2024-05-08T09:56:00Z">
              <w:r w:rsidRPr="00EB1BE2">
                <w:rPr>
                  <w:color w:val="000000" w:themeColor="text1"/>
                  <w:sz w:val="18"/>
                  <w:szCs w:val="18"/>
                </w:rPr>
                <w:t>,117</w:t>
              </w:r>
            </w:ins>
            <w:del w:id="576" w:author="anhtuyetdoanthi@gmail.com" w:date="2024-05-08T09:56:00Z">
              <w:r w:rsidRPr="00EB1BE2" w:rsidDel="00217A18">
                <w:rPr>
                  <w:color w:val="000000" w:themeColor="text1"/>
                  <w:sz w:val="18"/>
                  <w:szCs w:val="18"/>
                </w:rPr>
                <w:delText>,096</w:delText>
              </w:r>
            </w:del>
          </w:p>
        </w:tc>
        <w:tc>
          <w:tcPr>
            <w:tcW w:w="810" w:type="dxa"/>
            <w:vAlign w:val="center"/>
          </w:tcPr>
          <w:p w14:paraId="0EDA0E06" w14:textId="77777777" w:rsidR="001A2C08" w:rsidRPr="00EB1BE2" w:rsidRDefault="001A2C08" w:rsidP="00122BDF">
            <w:pPr>
              <w:tabs>
                <w:tab w:val="left" w:pos="567"/>
                <w:tab w:val="num" w:pos="717"/>
              </w:tabs>
              <w:spacing w:before="0" w:after="0" w:line="360" w:lineRule="auto"/>
              <w:ind w:left="-144" w:right="-144" w:firstLine="0"/>
              <w:jc w:val="center"/>
              <w:rPr>
                <w:b/>
                <w:color w:val="000000" w:themeColor="text1"/>
                <w:sz w:val="18"/>
                <w:szCs w:val="18"/>
                <w:rPrChange w:id="577" w:author="anhtuyetdoanthi@gmail.com" w:date="2024-05-08T09:59:00Z">
                  <w:rPr>
                    <w:b/>
                    <w:bCs/>
                    <w:i/>
                    <w:noProof/>
                    <w:color w:val="000000" w:themeColor="text1"/>
                  </w:rPr>
                </w:rPrChange>
              </w:rPr>
            </w:pPr>
            <w:r w:rsidRPr="00EB1BE2">
              <w:rPr>
                <w:b/>
                <w:color w:val="000000" w:themeColor="text1"/>
                <w:sz w:val="18"/>
                <w:szCs w:val="18"/>
                <w:rPrChange w:id="578" w:author="anhtuyetdoanthi@gmail.com" w:date="2024-05-08T09:59:00Z">
                  <w:rPr>
                    <w:color w:val="000000" w:themeColor="text1"/>
                  </w:rPr>
                </w:rPrChange>
              </w:rPr>
              <w:t>0,</w:t>
            </w:r>
            <w:ins w:id="579" w:author="anhtuyetdoanthi@gmail.com" w:date="2024-05-08T09:59:00Z">
              <w:r w:rsidRPr="00EB1BE2">
                <w:rPr>
                  <w:b/>
                  <w:color w:val="000000" w:themeColor="text1"/>
                  <w:sz w:val="18"/>
                  <w:szCs w:val="18"/>
                  <w:rPrChange w:id="580" w:author="anhtuyetdoanthi@gmail.com" w:date="2024-05-08T09:59:00Z">
                    <w:rPr>
                      <w:color w:val="000000" w:themeColor="text1"/>
                    </w:rPr>
                  </w:rPrChange>
                </w:rPr>
                <w:t>046</w:t>
              </w:r>
            </w:ins>
            <w:del w:id="581" w:author="anhtuyetdoanthi@gmail.com" w:date="2024-05-08T09:59:00Z">
              <w:r w:rsidRPr="00EB1BE2" w:rsidDel="0076031A">
                <w:rPr>
                  <w:b/>
                  <w:color w:val="000000" w:themeColor="text1"/>
                  <w:sz w:val="18"/>
                  <w:szCs w:val="18"/>
                  <w:rPrChange w:id="582" w:author="anhtuyetdoanthi@gmail.com" w:date="2024-05-08T09:59:00Z">
                    <w:rPr>
                      <w:color w:val="000000" w:themeColor="text1"/>
                    </w:rPr>
                  </w:rPrChange>
                </w:rPr>
                <w:delText>182</w:delText>
              </w:r>
            </w:del>
          </w:p>
        </w:tc>
        <w:tc>
          <w:tcPr>
            <w:tcW w:w="540" w:type="dxa"/>
            <w:vAlign w:val="center"/>
          </w:tcPr>
          <w:p w14:paraId="5E58AA8F" w14:textId="77777777" w:rsidR="001A2C08" w:rsidRPr="00EB1BE2" w:rsidRDefault="001A2C08" w:rsidP="00122BDF">
            <w:pPr>
              <w:tabs>
                <w:tab w:val="left" w:pos="567"/>
                <w:tab w:val="num" w:pos="717"/>
              </w:tabs>
              <w:spacing w:before="0" w:after="0" w:line="360" w:lineRule="auto"/>
              <w:ind w:left="-144" w:right="-144" w:firstLine="0"/>
              <w:jc w:val="center"/>
              <w:rPr>
                <w:b/>
                <w:color w:val="000000" w:themeColor="text1"/>
                <w:sz w:val="18"/>
                <w:szCs w:val="18"/>
                <w:rPrChange w:id="583" w:author="anhtuyetdoanthi@gmail.com" w:date="2024-05-08T09:58:00Z">
                  <w:rPr>
                    <w:b/>
                    <w:bCs/>
                    <w:i/>
                    <w:noProof/>
                    <w:color w:val="000000" w:themeColor="text1"/>
                  </w:rPr>
                </w:rPrChange>
              </w:rPr>
            </w:pPr>
            <w:r w:rsidRPr="00EB1BE2">
              <w:rPr>
                <w:b/>
                <w:color w:val="000000" w:themeColor="text1"/>
                <w:sz w:val="18"/>
                <w:szCs w:val="18"/>
                <w:rPrChange w:id="584" w:author="anhtuyetdoanthi@gmail.com" w:date="2024-05-08T09:58:00Z">
                  <w:rPr>
                    <w:color w:val="000000" w:themeColor="text1"/>
                  </w:rPr>
                </w:rPrChange>
              </w:rPr>
              <w:t>0,0</w:t>
            </w:r>
            <w:ins w:id="585" w:author="anhtuyetdoanthi@gmail.com" w:date="2024-05-08T09:58:00Z">
              <w:r w:rsidRPr="00EB1BE2">
                <w:rPr>
                  <w:b/>
                  <w:color w:val="000000" w:themeColor="text1"/>
                  <w:sz w:val="18"/>
                  <w:szCs w:val="18"/>
                  <w:rPrChange w:id="586" w:author="anhtuyetdoanthi@gmail.com" w:date="2024-05-08T09:58:00Z">
                    <w:rPr>
                      <w:color w:val="000000" w:themeColor="text1"/>
                    </w:rPr>
                  </w:rPrChange>
                </w:rPr>
                <w:t>23</w:t>
              </w:r>
            </w:ins>
            <w:del w:id="587" w:author="anhtuyetdoanthi@gmail.com" w:date="2024-05-08T09:58:00Z">
              <w:r w:rsidRPr="00EB1BE2" w:rsidDel="00217A18">
                <w:rPr>
                  <w:b/>
                  <w:color w:val="000000" w:themeColor="text1"/>
                  <w:sz w:val="18"/>
                  <w:szCs w:val="18"/>
                  <w:rPrChange w:id="588" w:author="anhtuyetdoanthi@gmail.com" w:date="2024-05-08T09:58:00Z">
                    <w:rPr>
                      <w:color w:val="000000" w:themeColor="text1"/>
                    </w:rPr>
                  </w:rPrChange>
                </w:rPr>
                <w:delText>54</w:delText>
              </w:r>
            </w:del>
          </w:p>
        </w:tc>
        <w:tc>
          <w:tcPr>
            <w:tcW w:w="810" w:type="dxa"/>
            <w:vAlign w:val="center"/>
          </w:tcPr>
          <w:p w14:paraId="0A941A80" w14:textId="77777777" w:rsidR="001A2C08" w:rsidRPr="00EB1BE2" w:rsidRDefault="001A2C08" w:rsidP="00122BDF">
            <w:pPr>
              <w:spacing w:before="0" w:after="0" w:line="360" w:lineRule="auto"/>
              <w:ind w:left="-144" w:right="-144" w:firstLine="0"/>
              <w:jc w:val="center"/>
              <w:rPr>
                <w:b/>
                <w:color w:val="000000" w:themeColor="text1"/>
                <w:sz w:val="18"/>
                <w:szCs w:val="18"/>
              </w:rPr>
            </w:pPr>
            <w:r w:rsidRPr="00EB1BE2">
              <w:rPr>
                <w:b/>
                <w:color w:val="000000" w:themeColor="text1"/>
                <w:sz w:val="18"/>
                <w:szCs w:val="18"/>
              </w:rPr>
              <w:t>0,00</w:t>
            </w:r>
            <w:ins w:id="589" w:author="anhtuyetdoanthi@gmail.com" w:date="2024-05-08T10:37:00Z">
              <w:r w:rsidRPr="00EB1BE2">
                <w:rPr>
                  <w:b/>
                  <w:color w:val="000000" w:themeColor="text1"/>
                  <w:sz w:val="18"/>
                  <w:szCs w:val="18"/>
                </w:rPr>
                <w:t>01</w:t>
              </w:r>
            </w:ins>
            <w:del w:id="590" w:author="anhtuyetdoanthi@gmail.com" w:date="2024-05-08T10:37:00Z">
              <w:r w:rsidRPr="00EB1BE2" w:rsidDel="00C525F9">
                <w:rPr>
                  <w:b/>
                  <w:color w:val="000000" w:themeColor="text1"/>
                  <w:sz w:val="18"/>
                  <w:szCs w:val="18"/>
                </w:rPr>
                <w:delText>3</w:delText>
              </w:r>
            </w:del>
          </w:p>
        </w:tc>
        <w:tc>
          <w:tcPr>
            <w:tcW w:w="990" w:type="dxa"/>
            <w:vAlign w:val="center"/>
          </w:tcPr>
          <w:p w14:paraId="6EC95F36"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0,</w:t>
            </w:r>
            <w:ins w:id="591" w:author="anhtuyetdoanthi@gmail.com" w:date="2024-05-08T10:47:00Z">
              <w:r w:rsidRPr="00EB1BE2">
                <w:rPr>
                  <w:color w:val="000000" w:themeColor="text1"/>
                  <w:sz w:val="18"/>
                  <w:szCs w:val="18"/>
                </w:rPr>
                <w:t>255</w:t>
              </w:r>
            </w:ins>
            <w:del w:id="592" w:author="anhtuyetdoanthi@gmail.com" w:date="2024-05-08T10:47:00Z">
              <w:r w:rsidRPr="00EB1BE2" w:rsidDel="002C1C4C">
                <w:rPr>
                  <w:color w:val="000000" w:themeColor="text1"/>
                  <w:sz w:val="18"/>
                  <w:szCs w:val="18"/>
                </w:rPr>
                <w:delText>497</w:delText>
              </w:r>
            </w:del>
          </w:p>
        </w:tc>
        <w:tc>
          <w:tcPr>
            <w:tcW w:w="532" w:type="dxa"/>
            <w:vAlign w:val="center"/>
          </w:tcPr>
          <w:p w14:paraId="3E569C18"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0</w:t>
            </w:r>
            <w:ins w:id="593" w:author="anhtuyetdoanthi@gmail.com" w:date="2024-05-08T10:38:00Z">
              <w:r w:rsidRPr="00EB1BE2">
                <w:rPr>
                  <w:color w:val="000000" w:themeColor="text1"/>
                  <w:sz w:val="18"/>
                  <w:szCs w:val="18"/>
                </w:rPr>
                <w:t>,</w:t>
              </w:r>
            </w:ins>
            <w:ins w:id="594" w:author="anhtuyetdoanthi@gmail.com" w:date="2024-05-08T10:39:00Z">
              <w:r w:rsidRPr="00EB1BE2">
                <w:rPr>
                  <w:color w:val="000000" w:themeColor="text1"/>
                  <w:sz w:val="18"/>
                  <w:szCs w:val="18"/>
                </w:rPr>
                <w:t>222</w:t>
              </w:r>
            </w:ins>
            <w:del w:id="595" w:author="anhtuyetdoanthi@gmail.com" w:date="2024-05-08T10:38:00Z">
              <w:r w:rsidRPr="00EB1BE2" w:rsidDel="00BC1875">
                <w:rPr>
                  <w:color w:val="000000" w:themeColor="text1"/>
                  <w:sz w:val="18"/>
                  <w:szCs w:val="18"/>
                </w:rPr>
                <w:delText>,424</w:delText>
              </w:r>
            </w:del>
          </w:p>
        </w:tc>
      </w:tr>
      <w:tr w:rsidR="001A2C08" w:rsidRPr="00EB1BE2" w14:paraId="61F9A526" w14:textId="77777777" w:rsidTr="0029724E">
        <w:trPr>
          <w:trHeight w:val="242"/>
          <w:jc w:val="center"/>
        </w:trPr>
        <w:tc>
          <w:tcPr>
            <w:tcW w:w="6929" w:type="dxa"/>
            <w:gridSpan w:val="10"/>
            <w:vAlign w:val="center"/>
          </w:tcPr>
          <w:p w14:paraId="277C2DE6" w14:textId="77777777" w:rsidR="001A2C08" w:rsidRPr="00EB1BE2" w:rsidRDefault="001A2C08" w:rsidP="00122BDF">
            <w:pPr>
              <w:spacing w:before="0" w:after="0" w:line="360" w:lineRule="auto"/>
              <w:ind w:left="-144" w:right="-144" w:firstLine="0"/>
              <w:jc w:val="center"/>
              <w:rPr>
                <w:b/>
                <w:color w:val="000000" w:themeColor="text1"/>
                <w:sz w:val="18"/>
                <w:szCs w:val="18"/>
              </w:rPr>
            </w:pPr>
            <w:r w:rsidRPr="00EB1BE2">
              <w:rPr>
                <w:b/>
                <w:color w:val="000000" w:themeColor="text1"/>
                <w:sz w:val="18"/>
                <w:szCs w:val="18"/>
              </w:rPr>
              <w:t>Thể dục</w:t>
            </w:r>
          </w:p>
        </w:tc>
      </w:tr>
      <w:tr w:rsidR="00697D33" w:rsidRPr="00EB1BE2" w14:paraId="10A572DB" w14:textId="77777777" w:rsidTr="00697D33">
        <w:trPr>
          <w:jc w:val="center"/>
        </w:trPr>
        <w:tc>
          <w:tcPr>
            <w:tcW w:w="630" w:type="dxa"/>
            <w:vAlign w:val="center"/>
          </w:tcPr>
          <w:p w14:paraId="41417F6B"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Có</w:t>
            </w:r>
          </w:p>
          <w:p w14:paraId="08C1F2D5"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Không</w:t>
            </w:r>
          </w:p>
        </w:tc>
        <w:tc>
          <w:tcPr>
            <w:tcW w:w="360" w:type="dxa"/>
            <w:vAlign w:val="center"/>
          </w:tcPr>
          <w:p w14:paraId="138D8962" w14:textId="77777777" w:rsidR="001A2C08" w:rsidRPr="00EB1BE2" w:rsidRDefault="001A2C08" w:rsidP="00122BDF">
            <w:pPr>
              <w:spacing w:before="0" w:after="0" w:line="360" w:lineRule="auto"/>
              <w:ind w:left="-144" w:right="-144" w:firstLine="0"/>
              <w:jc w:val="center"/>
              <w:rPr>
                <w:color w:val="000000" w:themeColor="text1"/>
                <w:sz w:val="18"/>
                <w:szCs w:val="18"/>
              </w:rPr>
            </w:pPr>
            <w:ins w:id="596" w:author="anhtuyetdoanthi@gmail.com" w:date="2024-05-08T11:06:00Z">
              <w:r w:rsidRPr="00EB1BE2">
                <w:rPr>
                  <w:color w:val="000000" w:themeColor="text1"/>
                  <w:sz w:val="18"/>
                  <w:szCs w:val="18"/>
                </w:rPr>
                <w:t>79</w:t>
              </w:r>
            </w:ins>
            <w:del w:id="597" w:author="anhtuyetdoanthi@gmail.com" w:date="2024-05-08T11:06:00Z">
              <w:r w:rsidRPr="00EB1BE2" w:rsidDel="00A90D29">
                <w:rPr>
                  <w:color w:val="000000" w:themeColor="text1"/>
                  <w:sz w:val="18"/>
                  <w:szCs w:val="18"/>
                </w:rPr>
                <w:delText>96</w:delText>
              </w:r>
            </w:del>
          </w:p>
          <w:p w14:paraId="37DC2A53" w14:textId="77777777" w:rsidR="001A2C08" w:rsidRPr="00EB1BE2" w:rsidRDefault="001A2C08" w:rsidP="00122BDF">
            <w:pPr>
              <w:spacing w:before="0" w:after="0" w:line="360" w:lineRule="auto"/>
              <w:ind w:left="-144" w:right="-144" w:firstLine="0"/>
              <w:jc w:val="center"/>
              <w:rPr>
                <w:color w:val="000000" w:themeColor="text1"/>
                <w:sz w:val="18"/>
                <w:szCs w:val="18"/>
              </w:rPr>
            </w:pPr>
            <w:del w:id="598" w:author="anhtuyetdoanthi@gmail.com" w:date="2024-05-08T11:06:00Z">
              <w:r w:rsidRPr="00EB1BE2" w:rsidDel="00A90D29">
                <w:rPr>
                  <w:color w:val="000000" w:themeColor="text1"/>
                  <w:sz w:val="18"/>
                  <w:szCs w:val="18"/>
                </w:rPr>
                <w:delText>9</w:delText>
              </w:r>
            </w:del>
            <w:r w:rsidRPr="00EB1BE2">
              <w:rPr>
                <w:color w:val="000000" w:themeColor="text1"/>
                <w:sz w:val="18"/>
                <w:szCs w:val="18"/>
              </w:rPr>
              <w:t>8</w:t>
            </w:r>
            <w:ins w:id="599" w:author="anhtuyetdoanthi@gmail.com" w:date="2024-05-08T11:06:00Z">
              <w:r w:rsidRPr="00EB1BE2">
                <w:rPr>
                  <w:color w:val="000000" w:themeColor="text1"/>
                  <w:sz w:val="18"/>
                  <w:szCs w:val="18"/>
                </w:rPr>
                <w:t>2</w:t>
              </w:r>
            </w:ins>
          </w:p>
        </w:tc>
        <w:tc>
          <w:tcPr>
            <w:tcW w:w="810" w:type="dxa"/>
            <w:vAlign w:val="center"/>
          </w:tcPr>
          <w:p w14:paraId="14509510"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63,</w:t>
            </w:r>
            <w:ins w:id="600" w:author="anhtuyetdoanthi@gmail.com" w:date="2024-05-08T11:07:00Z">
              <w:r w:rsidRPr="00EB1BE2">
                <w:rPr>
                  <w:color w:val="000000" w:themeColor="text1"/>
                  <w:sz w:val="18"/>
                  <w:szCs w:val="18"/>
                </w:rPr>
                <w:t>6</w:t>
              </w:r>
            </w:ins>
            <w:del w:id="601" w:author="anhtuyetdoanthi@gmail.com" w:date="2024-05-08T11:07:00Z">
              <w:r w:rsidRPr="00EB1BE2" w:rsidDel="00B0776F">
                <w:rPr>
                  <w:color w:val="000000" w:themeColor="text1"/>
                  <w:sz w:val="18"/>
                  <w:szCs w:val="18"/>
                </w:rPr>
                <w:delText>9</w:delText>
              </w:r>
            </w:del>
            <w:r w:rsidRPr="00EB1BE2">
              <w:rPr>
                <w:color w:val="000000" w:themeColor="text1"/>
                <w:sz w:val="18"/>
                <w:szCs w:val="18"/>
              </w:rPr>
              <w:t>±8,</w:t>
            </w:r>
            <w:ins w:id="602" w:author="anhtuyetdoanthi@gmail.com" w:date="2024-05-08T11:07:00Z">
              <w:r w:rsidRPr="00EB1BE2">
                <w:rPr>
                  <w:color w:val="000000" w:themeColor="text1"/>
                  <w:sz w:val="18"/>
                  <w:szCs w:val="18"/>
                </w:rPr>
                <w:t>3</w:t>
              </w:r>
            </w:ins>
            <w:del w:id="603" w:author="anhtuyetdoanthi@gmail.com" w:date="2024-05-08T11:07:00Z">
              <w:r w:rsidRPr="00EB1BE2" w:rsidDel="00B0776F">
                <w:rPr>
                  <w:color w:val="000000" w:themeColor="text1"/>
                  <w:sz w:val="18"/>
                  <w:szCs w:val="18"/>
                </w:rPr>
                <w:delText>1</w:delText>
              </w:r>
            </w:del>
          </w:p>
          <w:p w14:paraId="7273314B" w14:textId="77777777" w:rsidR="001A2C08" w:rsidRPr="00EB1BE2" w:rsidRDefault="001A2C08" w:rsidP="00122BDF">
            <w:pPr>
              <w:spacing w:before="0" w:after="0" w:line="360" w:lineRule="auto"/>
              <w:ind w:left="-144" w:right="-144" w:firstLine="0"/>
              <w:jc w:val="center"/>
              <w:rPr>
                <w:color w:val="000000" w:themeColor="text1"/>
                <w:sz w:val="18"/>
                <w:szCs w:val="18"/>
                <w:vertAlign w:val="superscript"/>
              </w:rPr>
            </w:pPr>
            <w:r w:rsidRPr="00EB1BE2">
              <w:rPr>
                <w:color w:val="000000" w:themeColor="text1"/>
                <w:sz w:val="18"/>
                <w:szCs w:val="18"/>
              </w:rPr>
              <w:t>65,2±8,</w:t>
            </w:r>
            <w:ins w:id="604" w:author="anhtuyetdoanthi@gmail.com" w:date="2024-05-08T11:07:00Z">
              <w:r w:rsidRPr="00EB1BE2">
                <w:rPr>
                  <w:color w:val="000000" w:themeColor="text1"/>
                  <w:sz w:val="18"/>
                  <w:szCs w:val="18"/>
                </w:rPr>
                <w:t>4</w:t>
              </w:r>
            </w:ins>
            <w:del w:id="605" w:author="anhtuyetdoanthi@gmail.com" w:date="2024-05-08T11:07:00Z">
              <w:r w:rsidRPr="00EB1BE2" w:rsidDel="00B0776F">
                <w:rPr>
                  <w:color w:val="000000" w:themeColor="text1"/>
                  <w:sz w:val="18"/>
                  <w:szCs w:val="18"/>
                </w:rPr>
                <w:delText>5</w:delText>
              </w:r>
            </w:del>
          </w:p>
        </w:tc>
        <w:tc>
          <w:tcPr>
            <w:tcW w:w="547" w:type="dxa"/>
            <w:vAlign w:val="center"/>
          </w:tcPr>
          <w:p w14:paraId="48370A13"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6</w:t>
            </w:r>
            <w:ins w:id="606" w:author="anhtuyetdoanthi@gmail.com" w:date="2024-05-08T11:12:00Z">
              <w:r w:rsidRPr="00EB1BE2">
                <w:rPr>
                  <w:color w:val="000000" w:themeColor="text1"/>
                  <w:sz w:val="18"/>
                  <w:szCs w:val="18"/>
                </w:rPr>
                <w:t>2</w:t>
              </w:r>
            </w:ins>
            <w:del w:id="607" w:author="anhtuyetdoanthi@gmail.com" w:date="2024-05-08T11:12:00Z">
              <w:r w:rsidRPr="00EB1BE2" w:rsidDel="001B5544">
                <w:rPr>
                  <w:color w:val="000000" w:themeColor="text1"/>
                  <w:sz w:val="18"/>
                  <w:szCs w:val="18"/>
                </w:rPr>
                <w:delText>3</w:delText>
              </w:r>
            </w:del>
            <w:r w:rsidRPr="00EB1BE2">
              <w:rPr>
                <w:color w:val="000000" w:themeColor="text1"/>
                <w:sz w:val="18"/>
                <w:szCs w:val="18"/>
              </w:rPr>
              <w:t>,</w:t>
            </w:r>
            <w:ins w:id="608" w:author="anhtuyetdoanthi@gmail.com" w:date="2024-05-08T11:12:00Z">
              <w:r w:rsidRPr="00EB1BE2">
                <w:rPr>
                  <w:color w:val="000000" w:themeColor="text1"/>
                  <w:sz w:val="18"/>
                  <w:szCs w:val="18"/>
                </w:rPr>
                <w:t>6</w:t>
              </w:r>
            </w:ins>
            <w:del w:id="609" w:author="anhtuyetdoanthi@gmail.com" w:date="2024-05-08T11:12:00Z">
              <w:r w:rsidRPr="00EB1BE2" w:rsidDel="001B5544">
                <w:rPr>
                  <w:color w:val="000000" w:themeColor="text1"/>
                  <w:sz w:val="18"/>
                  <w:szCs w:val="18"/>
                </w:rPr>
                <w:delText>0</w:delText>
              </w:r>
            </w:del>
          </w:p>
          <w:p w14:paraId="028A5040"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63,</w:t>
            </w:r>
            <w:ins w:id="610" w:author="anhtuyetdoanthi@gmail.com" w:date="2024-05-08T11:13:00Z">
              <w:r w:rsidRPr="00EB1BE2">
                <w:rPr>
                  <w:color w:val="000000" w:themeColor="text1"/>
                  <w:sz w:val="18"/>
                  <w:szCs w:val="18"/>
                </w:rPr>
                <w:t>1</w:t>
              </w:r>
            </w:ins>
            <w:del w:id="611" w:author="anhtuyetdoanthi@gmail.com" w:date="2024-05-08T11:13:00Z">
              <w:r w:rsidRPr="00EB1BE2" w:rsidDel="00D56190">
                <w:rPr>
                  <w:color w:val="000000" w:themeColor="text1"/>
                  <w:sz w:val="18"/>
                  <w:szCs w:val="18"/>
                </w:rPr>
                <w:delText>3</w:delText>
              </w:r>
            </w:del>
          </w:p>
        </w:tc>
        <w:tc>
          <w:tcPr>
            <w:tcW w:w="900" w:type="dxa"/>
            <w:vAlign w:val="center"/>
          </w:tcPr>
          <w:p w14:paraId="0F355675"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153,</w:t>
            </w:r>
            <w:ins w:id="612" w:author="anhtuyetdoanthi@gmail.com" w:date="2024-05-08T11:06:00Z">
              <w:r w:rsidRPr="00EB1BE2">
                <w:rPr>
                  <w:color w:val="000000" w:themeColor="text1"/>
                  <w:sz w:val="18"/>
                  <w:szCs w:val="18"/>
                </w:rPr>
                <w:t>0</w:t>
              </w:r>
            </w:ins>
            <w:del w:id="613" w:author="anhtuyetdoanthi@gmail.com" w:date="2024-05-08T11:06:00Z">
              <w:r w:rsidRPr="00EB1BE2" w:rsidDel="00DF7C78">
                <w:rPr>
                  <w:color w:val="000000" w:themeColor="text1"/>
                  <w:sz w:val="18"/>
                  <w:szCs w:val="18"/>
                </w:rPr>
                <w:delText>5</w:delText>
              </w:r>
            </w:del>
            <w:r w:rsidRPr="00EB1BE2">
              <w:rPr>
                <w:color w:val="000000" w:themeColor="text1"/>
                <w:sz w:val="18"/>
                <w:szCs w:val="18"/>
              </w:rPr>
              <w:t>±4,9</w:t>
            </w:r>
          </w:p>
          <w:p w14:paraId="0C428A9F"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153,</w:t>
            </w:r>
            <w:ins w:id="614" w:author="anhtuyetdoanthi@gmail.com" w:date="2024-05-08T11:06:00Z">
              <w:r w:rsidRPr="00EB1BE2">
                <w:rPr>
                  <w:color w:val="000000" w:themeColor="text1"/>
                  <w:sz w:val="18"/>
                  <w:szCs w:val="18"/>
                </w:rPr>
                <w:t>3</w:t>
              </w:r>
            </w:ins>
            <w:del w:id="615" w:author="anhtuyetdoanthi@gmail.com" w:date="2024-05-08T11:06:00Z">
              <w:r w:rsidRPr="00EB1BE2" w:rsidDel="00DF7C78">
                <w:rPr>
                  <w:color w:val="000000" w:themeColor="text1"/>
                  <w:sz w:val="18"/>
                  <w:szCs w:val="18"/>
                </w:rPr>
                <w:delText>2</w:delText>
              </w:r>
            </w:del>
            <w:r w:rsidRPr="00EB1BE2">
              <w:rPr>
                <w:color w:val="000000" w:themeColor="text1"/>
                <w:sz w:val="18"/>
                <w:szCs w:val="18"/>
              </w:rPr>
              <w:t>±5,2</w:t>
            </w:r>
          </w:p>
        </w:tc>
        <w:tc>
          <w:tcPr>
            <w:tcW w:w="810" w:type="dxa"/>
            <w:vAlign w:val="center"/>
          </w:tcPr>
          <w:p w14:paraId="6FCC9E25"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27,</w:t>
            </w:r>
            <w:ins w:id="616" w:author="anhtuyetdoanthi@gmail.com" w:date="2024-05-08T11:08:00Z">
              <w:r w:rsidRPr="00EB1BE2">
                <w:rPr>
                  <w:color w:val="000000" w:themeColor="text1"/>
                  <w:sz w:val="18"/>
                  <w:szCs w:val="18"/>
                </w:rPr>
                <w:t>1</w:t>
              </w:r>
            </w:ins>
            <w:del w:id="617" w:author="anhtuyetdoanthi@gmail.com" w:date="2024-05-08T11:08:00Z">
              <w:r w:rsidRPr="00EB1BE2" w:rsidDel="00B0776F">
                <w:rPr>
                  <w:color w:val="000000" w:themeColor="text1"/>
                  <w:sz w:val="18"/>
                  <w:szCs w:val="18"/>
                </w:rPr>
                <w:delText>0</w:delText>
              </w:r>
            </w:del>
            <w:r w:rsidRPr="00EB1BE2">
              <w:rPr>
                <w:color w:val="000000" w:themeColor="text1"/>
                <w:sz w:val="18"/>
                <w:szCs w:val="18"/>
              </w:rPr>
              <w:t>±2,</w:t>
            </w:r>
            <w:ins w:id="618" w:author="anhtuyetdoanthi@gmail.com" w:date="2024-05-08T11:08:00Z">
              <w:r w:rsidRPr="00EB1BE2">
                <w:rPr>
                  <w:color w:val="000000" w:themeColor="text1"/>
                  <w:sz w:val="18"/>
                  <w:szCs w:val="18"/>
                </w:rPr>
                <w:t>7</w:t>
              </w:r>
            </w:ins>
            <w:del w:id="619" w:author="anhtuyetdoanthi@gmail.com" w:date="2024-05-08T11:08:00Z">
              <w:r w:rsidRPr="00EB1BE2" w:rsidDel="00B0776F">
                <w:rPr>
                  <w:color w:val="000000" w:themeColor="text1"/>
                  <w:sz w:val="18"/>
                  <w:szCs w:val="18"/>
                </w:rPr>
                <w:delText>6</w:delText>
              </w:r>
            </w:del>
          </w:p>
          <w:p w14:paraId="17DBEDFA" w14:textId="77777777" w:rsidR="001A2C08" w:rsidRPr="00EB1BE2" w:rsidRDefault="001A2C08" w:rsidP="00122BDF">
            <w:pPr>
              <w:spacing w:before="0" w:after="0" w:line="360" w:lineRule="auto"/>
              <w:ind w:left="-144" w:right="-144" w:firstLine="0"/>
              <w:jc w:val="center"/>
              <w:rPr>
                <w:color w:val="000000" w:themeColor="text1"/>
                <w:sz w:val="18"/>
                <w:szCs w:val="18"/>
                <w:vertAlign w:val="superscript"/>
              </w:rPr>
            </w:pPr>
            <w:r w:rsidRPr="00EB1BE2">
              <w:rPr>
                <w:color w:val="000000" w:themeColor="text1"/>
                <w:sz w:val="18"/>
                <w:szCs w:val="18"/>
              </w:rPr>
              <w:t>27,7±2,</w:t>
            </w:r>
            <w:ins w:id="620" w:author="anhtuyetdoanthi@gmail.com" w:date="2024-05-08T11:08:00Z">
              <w:r w:rsidRPr="00EB1BE2">
                <w:rPr>
                  <w:color w:val="000000" w:themeColor="text1"/>
                  <w:sz w:val="18"/>
                  <w:szCs w:val="18"/>
                </w:rPr>
                <w:t>5</w:t>
              </w:r>
            </w:ins>
            <w:del w:id="621" w:author="anhtuyetdoanthi@gmail.com" w:date="2024-05-08T11:08:00Z">
              <w:r w:rsidRPr="00EB1BE2" w:rsidDel="00B0776F">
                <w:rPr>
                  <w:color w:val="000000" w:themeColor="text1"/>
                  <w:sz w:val="18"/>
                  <w:szCs w:val="18"/>
                </w:rPr>
                <w:delText>6</w:delText>
              </w:r>
            </w:del>
          </w:p>
        </w:tc>
        <w:tc>
          <w:tcPr>
            <w:tcW w:w="540" w:type="dxa"/>
            <w:vAlign w:val="center"/>
          </w:tcPr>
          <w:p w14:paraId="6B453F19"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26,2</w:t>
            </w:r>
          </w:p>
          <w:p w14:paraId="5A929386"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27,</w:t>
            </w:r>
            <w:ins w:id="622" w:author="anhtuyetdoanthi@gmail.com" w:date="2024-05-08T11:13:00Z">
              <w:r w:rsidRPr="00EB1BE2">
                <w:rPr>
                  <w:color w:val="000000" w:themeColor="text1"/>
                  <w:sz w:val="18"/>
                  <w:szCs w:val="18"/>
                </w:rPr>
                <w:t>5</w:t>
              </w:r>
            </w:ins>
            <w:del w:id="623" w:author="anhtuyetdoanthi@gmail.com" w:date="2024-05-08T11:13:00Z">
              <w:r w:rsidRPr="00EB1BE2" w:rsidDel="00D56190">
                <w:rPr>
                  <w:color w:val="000000" w:themeColor="text1"/>
                  <w:sz w:val="18"/>
                  <w:szCs w:val="18"/>
                </w:rPr>
                <w:delText>4</w:delText>
              </w:r>
            </w:del>
          </w:p>
        </w:tc>
        <w:tc>
          <w:tcPr>
            <w:tcW w:w="810" w:type="dxa"/>
            <w:vAlign w:val="center"/>
          </w:tcPr>
          <w:p w14:paraId="443255D2"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90,</w:t>
            </w:r>
            <w:ins w:id="624" w:author="anhtuyetdoanthi@gmail.com" w:date="2024-05-08T11:10:00Z">
              <w:r w:rsidRPr="00EB1BE2">
                <w:rPr>
                  <w:color w:val="000000" w:themeColor="text1"/>
                  <w:sz w:val="18"/>
                  <w:szCs w:val="18"/>
                </w:rPr>
                <w:t>9</w:t>
              </w:r>
            </w:ins>
            <w:del w:id="625" w:author="anhtuyetdoanthi@gmail.com" w:date="2024-05-08T11:10:00Z">
              <w:r w:rsidRPr="00EB1BE2" w:rsidDel="00684220">
                <w:rPr>
                  <w:color w:val="000000" w:themeColor="text1"/>
                  <w:sz w:val="18"/>
                  <w:szCs w:val="18"/>
                </w:rPr>
                <w:delText>7</w:delText>
              </w:r>
            </w:del>
            <w:r w:rsidRPr="00EB1BE2">
              <w:rPr>
                <w:color w:val="000000" w:themeColor="text1"/>
                <w:sz w:val="18"/>
                <w:szCs w:val="18"/>
              </w:rPr>
              <w:t>±7,</w:t>
            </w:r>
            <w:ins w:id="626" w:author="anhtuyetdoanthi@gmail.com" w:date="2024-05-08T11:10:00Z">
              <w:r w:rsidRPr="00EB1BE2">
                <w:rPr>
                  <w:color w:val="000000" w:themeColor="text1"/>
                  <w:sz w:val="18"/>
                  <w:szCs w:val="18"/>
                </w:rPr>
                <w:t>4</w:t>
              </w:r>
            </w:ins>
            <w:del w:id="627" w:author="anhtuyetdoanthi@gmail.com" w:date="2024-05-08T11:10:00Z">
              <w:r w:rsidRPr="00EB1BE2" w:rsidDel="00684220">
                <w:rPr>
                  <w:color w:val="000000" w:themeColor="text1"/>
                  <w:sz w:val="18"/>
                  <w:szCs w:val="18"/>
                </w:rPr>
                <w:delText>2</w:delText>
              </w:r>
            </w:del>
          </w:p>
          <w:p w14:paraId="5A132078" w14:textId="77777777" w:rsidR="001A2C08" w:rsidRPr="00EB1BE2" w:rsidRDefault="001A2C08" w:rsidP="00122BDF">
            <w:pPr>
              <w:spacing w:before="0" w:after="0" w:line="360" w:lineRule="auto"/>
              <w:ind w:left="-144" w:right="-144" w:firstLine="0"/>
              <w:jc w:val="center"/>
              <w:rPr>
                <w:b/>
                <w:color w:val="000000" w:themeColor="text1"/>
                <w:sz w:val="18"/>
                <w:szCs w:val="18"/>
                <w:vertAlign w:val="superscript"/>
              </w:rPr>
            </w:pPr>
            <w:r w:rsidRPr="00EB1BE2">
              <w:rPr>
                <w:color w:val="000000" w:themeColor="text1"/>
                <w:sz w:val="18"/>
                <w:szCs w:val="18"/>
              </w:rPr>
              <w:t>91,</w:t>
            </w:r>
            <w:ins w:id="628" w:author="anhtuyetdoanthi@gmail.com" w:date="2024-05-08T11:10:00Z">
              <w:r w:rsidRPr="00EB1BE2">
                <w:rPr>
                  <w:color w:val="000000" w:themeColor="text1"/>
                  <w:sz w:val="18"/>
                  <w:szCs w:val="18"/>
                </w:rPr>
                <w:t>5</w:t>
              </w:r>
            </w:ins>
            <w:del w:id="629" w:author="anhtuyetdoanthi@gmail.com" w:date="2024-05-08T11:10:00Z">
              <w:r w:rsidRPr="00EB1BE2" w:rsidDel="00684220">
                <w:rPr>
                  <w:color w:val="000000" w:themeColor="text1"/>
                  <w:sz w:val="18"/>
                  <w:szCs w:val="18"/>
                </w:rPr>
                <w:delText>9</w:delText>
              </w:r>
            </w:del>
            <w:r w:rsidRPr="00EB1BE2">
              <w:rPr>
                <w:color w:val="000000" w:themeColor="text1"/>
                <w:sz w:val="18"/>
                <w:szCs w:val="18"/>
              </w:rPr>
              <w:t>±7,</w:t>
            </w:r>
            <w:ins w:id="630" w:author="anhtuyetdoanthi@gmail.com" w:date="2024-05-08T11:10:00Z">
              <w:r w:rsidRPr="00EB1BE2">
                <w:rPr>
                  <w:color w:val="000000" w:themeColor="text1"/>
                  <w:sz w:val="18"/>
                  <w:szCs w:val="18"/>
                </w:rPr>
                <w:t>2</w:t>
              </w:r>
            </w:ins>
            <w:del w:id="631" w:author="anhtuyetdoanthi@gmail.com" w:date="2024-05-08T11:10:00Z">
              <w:r w:rsidRPr="00EB1BE2" w:rsidDel="00684220">
                <w:rPr>
                  <w:color w:val="000000" w:themeColor="text1"/>
                  <w:sz w:val="18"/>
                  <w:szCs w:val="18"/>
                </w:rPr>
                <w:delText>6</w:delText>
              </w:r>
            </w:del>
          </w:p>
        </w:tc>
        <w:tc>
          <w:tcPr>
            <w:tcW w:w="990" w:type="dxa"/>
            <w:vAlign w:val="center"/>
          </w:tcPr>
          <w:p w14:paraId="2AD18ADD"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98,</w:t>
            </w:r>
            <w:ins w:id="632" w:author="anhtuyetdoanthi@gmail.com" w:date="2024-05-08T11:11:00Z">
              <w:r w:rsidRPr="00EB1BE2">
                <w:rPr>
                  <w:color w:val="000000" w:themeColor="text1"/>
                  <w:sz w:val="18"/>
                  <w:szCs w:val="18"/>
                </w:rPr>
                <w:t>4</w:t>
              </w:r>
            </w:ins>
            <w:del w:id="633" w:author="anhtuyetdoanthi@gmail.com" w:date="2024-05-08T11:11:00Z">
              <w:r w:rsidRPr="00EB1BE2" w:rsidDel="001B5544">
                <w:rPr>
                  <w:color w:val="000000" w:themeColor="text1"/>
                  <w:sz w:val="18"/>
                  <w:szCs w:val="18"/>
                </w:rPr>
                <w:delText>3</w:delText>
              </w:r>
            </w:del>
            <w:r w:rsidRPr="00EB1BE2">
              <w:rPr>
                <w:color w:val="000000" w:themeColor="text1"/>
                <w:sz w:val="18"/>
                <w:szCs w:val="18"/>
              </w:rPr>
              <w:t>±6,</w:t>
            </w:r>
            <w:ins w:id="634" w:author="anhtuyetdoanthi@gmail.com" w:date="2024-05-08T11:11:00Z">
              <w:r w:rsidRPr="00EB1BE2">
                <w:rPr>
                  <w:color w:val="000000" w:themeColor="text1"/>
                  <w:sz w:val="18"/>
                  <w:szCs w:val="18"/>
                </w:rPr>
                <w:t>5</w:t>
              </w:r>
            </w:ins>
            <w:del w:id="635" w:author="anhtuyetdoanthi@gmail.com" w:date="2024-05-08T11:11:00Z">
              <w:r w:rsidRPr="00EB1BE2" w:rsidDel="001B5544">
                <w:rPr>
                  <w:color w:val="000000" w:themeColor="text1"/>
                  <w:sz w:val="18"/>
                  <w:szCs w:val="18"/>
                </w:rPr>
                <w:delText>1</w:delText>
              </w:r>
            </w:del>
          </w:p>
          <w:p w14:paraId="43C91002" w14:textId="77777777" w:rsidR="001A2C08" w:rsidRPr="00EB1BE2" w:rsidRDefault="001A2C08" w:rsidP="00122BDF">
            <w:pPr>
              <w:spacing w:before="0" w:after="0" w:line="360" w:lineRule="auto"/>
              <w:ind w:left="-144" w:right="-144" w:firstLine="0"/>
              <w:jc w:val="center"/>
              <w:rPr>
                <w:color w:val="000000" w:themeColor="text1"/>
                <w:sz w:val="18"/>
                <w:szCs w:val="18"/>
                <w:vertAlign w:val="superscript"/>
              </w:rPr>
            </w:pPr>
            <w:r w:rsidRPr="00EB1BE2">
              <w:rPr>
                <w:color w:val="000000" w:themeColor="text1"/>
                <w:sz w:val="18"/>
                <w:szCs w:val="18"/>
              </w:rPr>
              <w:t>99,9±5,</w:t>
            </w:r>
            <w:ins w:id="636" w:author="anhtuyetdoanthi@gmail.com" w:date="2024-05-08T11:11:00Z">
              <w:r w:rsidRPr="00EB1BE2">
                <w:rPr>
                  <w:color w:val="000000" w:themeColor="text1"/>
                  <w:sz w:val="18"/>
                  <w:szCs w:val="18"/>
                </w:rPr>
                <w:t>5</w:t>
              </w:r>
            </w:ins>
            <w:del w:id="637" w:author="anhtuyetdoanthi@gmail.com" w:date="2024-05-08T11:11:00Z">
              <w:r w:rsidRPr="00EB1BE2" w:rsidDel="001B5544">
                <w:rPr>
                  <w:color w:val="000000" w:themeColor="text1"/>
                  <w:sz w:val="18"/>
                  <w:szCs w:val="18"/>
                </w:rPr>
                <w:delText>6</w:delText>
              </w:r>
            </w:del>
          </w:p>
        </w:tc>
        <w:tc>
          <w:tcPr>
            <w:tcW w:w="532" w:type="dxa"/>
            <w:vAlign w:val="center"/>
          </w:tcPr>
          <w:p w14:paraId="137800C2"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97,</w:t>
            </w:r>
            <w:ins w:id="638" w:author="anhtuyetdoanthi@gmail.com" w:date="2024-05-08T11:13:00Z">
              <w:r w:rsidRPr="00EB1BE2">
                <w:rPr>
                  <w:color w:val="000000" w:themeColor="text1"/>
                  <w:sz w:val="18"/>
                  <w:szCs w:val="18"/>
                </w:rPr>
                <w:t>2</w:t>
              </w:r>
            </w:ins>
            <w:del w:id="639" w:author="anhtuyetdoanthi@gmail.com" w:date="2024-05-08T11:13:00Z">
              <w:r w:rsidRPr="00EB1BE2" w:rsidDel="00D56190">
                <w:rPr>
                  <w:color w:val="000000" w:themeColor="text1"/>
                  <w:sz w:val="18"/>
                  <w:szCs w:val="18"/>
                </w:rPr>
                <w:delText>4</w:delText>
              </w:r>
            </w:del>
          </w:p>
          <w:p w14:paraId="7DC1D8C1"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9</w:t>
            </w:r>
            <w:ins w:id="640" w:author="anhtuyetdoanthi@gmail.com" w:date="2024-05-08T11:13:00Z">
              <w:r w:rsidRPr="00EB1BE2">
                <w:rPr>
                  <w:color w:val="000000" w:themeColor="text1"/>
                  <w:sz w:val="18"/>
                  <w:szCs w:val="18"/>
                </w:rPr>
                <w:t>9</w:t>
              </w:r>
            </w:ins>
            <w:del w:id="641" w:author="anhtuyetdoanthi@gmail.com" w:date="2024-05-08T11:13:00Z">
              <w:r w:rsidRPr="00EB1BE2" w:rsidDel="00D56190">
                <w:rPr>
                  <w:color w:val="000000" w:themeColor="text1"/>
                  <w:sz w:val="18"/>
                  <w:szCs w:val="18"/>
                </w:rPr>
                <w:delText>8</w:delText>
              </w:r>
            </w:del>
            <w:r w:rsidRPr="00EB1BE2">
              <w:rPr>
                <w:color w:val="000000" w:themeColor="text1"/>
                <w:sz w:val="18"/>
                <w:szCs w:val="18"/>
              </w:rPr>
              <w:t>,</w:t>
            </w:r>
            <w:ins w:id="642" w:author="anhtuyetdoanthi@gmail.com" w:date="2024-05-08T11:13:00Z">
              <w:r w:rsidRPr="00EB1BE2">
                <w:rPr>
                  <w:color w:val="000000" w:themeColor="text1"/>
                  <w:sz w:val="18"/>
                  <w:szCs w:val="18"/>
                </w:rPr>
                <w:t>4</w:t>
              </w:r>
            </w:ins>
            <w:del w:id="643" w:author="anhtuyetdoanthi@gmail.com" w:date="2024-05-08T11:13:00Z">
              <w:r w:rsidRPr="00EB1BE2" w:rsidDel="00D56190">
                <w:rPr>
                  <w:color w:val="000000" w:themeColor="text1"/>
                  <w:sz w:val="18"/>
                  <w:szCs w:val="18"/>
                </w:rPr>
                <w:delText>9</w:delText>
              </w:r>
            </w:del>
          </w:p>
        </w:tc>
      </w:tr>
      <w:tr w:rsidR="00697D33" w:rsidRPr="00EB1BE2" w14:paraId="7463963E" w14:textId="77777777" w:rsidTr="00697D33">
        <w:trPr>
          <w:jc w:val="center"/>
        </w:trPr>
        <w:tc>
          <w:tcPr>
            <w:tcW w:w="630" w:type="dxa"/>
            <w:vAlign w:val="center"/>
          </w:tcPr>
          <w:p w14:paraId="3633F016"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p</w:t>
            </w:r>
          </w:p>
        </w:tc>
        <w:tc>
          <w:tcPr>
            <w:tcW w:w="360" w:type="dxa"/>
            <w:vAlign w:val="center"/>
          </w:tcPr>
          <w:p w14:paraId="018E3C23" w14:textId="77777777" w:rsidR="001A2C08" w:rsidRPr="00EB1BE2" w:rsidRDefault="001A2C08" w:rsidP="00122BDF">
            <w:pPr>
              <w:spacing w:before="0" w:after="0" w:line="360" w:lineRule="auto"/>
              <w:ind w:left="-144" w:right="-144" w:firstLine="0"/>
              <w:jc w:val="center"/>
              <w:rPr>
                <w:color w:val="000000" w:themeColor="text1"/>
                <w:sz w:val="18"/>
                <w:szCs w:val="18"/>
              </w:rPr>
            </w:pPr>
          </w:p>
        </w:tc>
        <w:tc>
          <w:tcPr>
            <w:tcW w:w="810" w:type="dxa"/>
            <w:vAlign w:val="center"/>
          </w:tcPr>
          <w:p w14:paraId="48A5AA69"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0,2</w:t>
            </w:r>
            <w:ins w:id="644" w:author="anhtuyetdoanthi@gmail.com" w:date="2024-05-08T11:08:00Z">
              <w:r w:rsidRPr="00EB1BE2">
                <w:rPr>
                  <w:color w:val="000000" w:themeColor="text1"/>
                  <w:sz w:val="18"/>
                  <w:szCs w:val="18"/>
                </w:rPr>
                <w:t>22</w:t>
              </w:r>
            </w:ins>
            <w:del w:id="645" w:author="anhtuyetdoanthi@gmail.com" w:date="2024-05-08T11:07:00Z">
              <w:r w:rsidRPr="00EB1BE2" w:rsidDel="00B0776F">
                <w:rPr>
                  <w:color w:val="000000" w:themeColor="text1"/>
                  <w:sz w:val="18"/>
                  <w:szCs w:val="18"/>
                </w:rPr>
                <w:delText>63</w:delText>
              </w:r>
            </w:del>
          </w:p>
        </w:tc>
        <w:tc>
          <w:tcPr>
            <w:tcW w:w="547" w:type="dxa"/>
            <w:vAlign w:val="center"/>
          </w:tcPr>
          <w:p w14:paraId="1687519E"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0,</w:t>
            </w:r>
            <w:ins w:id="646" w:author="anhtuyetdoanthi@gmail.com" w:date="2024-05-08T11:07:00Z">
              <w:r w:rsidRPr="00EB1BE2">
                <w:rPr>
                  <w:color w:val="000000" w:themeColor="text1"/>
                  <w:sz w:val="18"/>
                  <w:szCs w:val="18"/>
                </w:rPr>
                <w:t>133</w:t>
              </w:r>
            </w:ins>
            <w:del w:id="647" w:author="anhtuyetdoanthi@gmail.com" w:date="2024-05-08T11:07:00Z">
              <w:r w:rsidRPr="00EB1BE2" w:rsidDel="00B0776F">
                <w:rPr>
                  <w:color w:val="000000" w:themeColor="text1"/>
                  <w:sz w:val="18"/>
                  <w:szCs w:val="18"/>
                </w:rPr>
                <w:delText>216</w:delText>
              </w:r>
            </w:del>
          </w:p>
        </w:tc>
        <w:tc>
          <w:tcPr>
            <w:tcW w:w="900" w:type="dxa"/>
            <w:vAlign w:val="center"/>
          </w:tcPr>
          <w:p w14:paraId="6052E6AC"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0,</w:t>
            </w:r>
            <w:ins w:id="648" w:author="anhtuyetdoanthi@gmail.com" w:date="2024-05-08T11:07:00Z">
              <w:r w:rsidRPr="00EB1BE2">
                <w:rPr>
                  <w:color w:val="000000" w:themeColor="text1"/>
                  <w:sz w:val="18"/>
                  <w:szCs w:val="18"/>
                </w:rPr>
                <w:t>726</w:t>
              </w:r>
            </w:ins>
            <w:del w:id="649" w:author="anhtuyetdoanthi@gmail.com" w:date="2024-05-08T11:07:00Z">
              <w:r w:rsidRPr="00EB1BE2" w:rsidDel="00DF7C78">
                <w:rPr>
                  <w:color w:val="000000" w:themeColor="text1"/>
                  <w:sz w:val="18"/>
                  <w:szCs w:val="18"/>
                </w:rPr>
                <w:delText>618</w:delText>
              </w:r>
            </w:del>
          </w:p>
        </w:tc>
        <w:tc>
          <w:tcPr>
            <w:tcW w:w="810" w:type="dxa"/>
            <w:vAlign w:val="center"/>
          </w:tcPr>
          <w:p w14:paraId="6768513D"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0,</w:t>
            </w:r>
            <w:ins w:id="650" w:author="anhtuyetdoanthi@gmail.com" w:date="2024-05-08T11:10:00Z">
              <w:r w:rsidRPr="00EB1BE2">
                <w:rPr>
                  <w:color w:val="000000" w:themeColor="text1"/>
                  <w:sz w:val="18"/>
                  <w:szCs w:val="18"/>
                </w:rPr>
                <w:t>1</w:t>
              </w:r>
            </w:ins>
            <w:del w:id="651" w:author="anhtuyetdoanthi@gmail.com" w:date="2024-05-08T11:10:00Z">
              <w:r w:rsidRPr="00EB1BE2" w:rsidDel="00684220">
                <w:rPr>
                  <w:color w:val="000000" w:themeColor="text1"/>
                  <w:sz w:val="18"/>
                  <w:szCs w:val="18"/>
                </w:rPr>
                <w:delText>0</w:delText>
              </w:r>
            </w:del>
            <w:r w:rsidRPr="00EB1BE2">
              <w:rPr>
                <w:color w:val="000000" w:themeColor="text1"/>
                <w:sz w:val="18"/>
                <w:szCs w:val="18"/>
              </w:rPr>
              <w:t>6</w:t>
            </w:r>
            <w:ins w:id="652" w:author="anhtuyetdoanthi@gmail.com" w:date="2024-05-08T11:10:00Z">
              <w:r w:rsidRPr="00EB1BE2">
                <w:rPr>
                  <w:color w:val="000000" w:themeColor="text1"/>
                  <w:sz w:val="18"/>
                  <w:szCs w:val="18"/>
                </w:rPr>
                <w:t>3</w:t>
              </w:r>
            </w:ins>
            <w:del w:id="653" w:author="anhtuyetdoanthi@gmail.com" w:date="2024-05-08T11:10:00Z">
              <w:r w:rsidRPr="00EB1BE2" w:rsidDel="00684220">
                <w:rPr>
                  <w:color w:val="000000" w:themeColor="text1"/>
                  <w:sz w:val="18"/>
                  <w:szCs w:val="18"/>
                </w:rPr>
                <w:delText>7</w:delText>
              </w:r>
            </w:del>
          </w:p>
        </w:tc>
        <w:tc>
          <w:tcPr>
            <w:tcW w:w="540" w:type="dxa"/>
            <w:vAlign w:val="center"/>
          </w:tcPr>
          <w:p w14:paraId="28017B8F" w14:textId="77777777" w:rsidR="001A2C08" w:rsidRPr="00EB1BE2" w:rsidRDefault="001A2C08" w:rsidP="00122BDF">
            <w:pPr>
              <w:spacing w:before="0" w:after="0" w:line="360" w:lineRule="auto"/>
              <w:ind w:left="-144" w:right="-144" w:firstLine="0"/>
              <w:jc w:val="center"/>
              <w:rPr>
                <w:b/>
                <w:color w:val="000000" w:themeColor="text1"/>
                <w:sz w:val="18"/>
                <w:szCs w:val="18"/>
              </w:rPr>
            </w:pPr>
            <w:r w:rsidRPr="00EB1BE2">
              <w:rPr>
                <w:b/>
                <w:color w:val="000000" w:themeColor="text1"/>
                <w:sz w:val="18"/>
                <w:szCs w:val="18"/>
              </w:rPr>
              <w:t>0,0</w:t>
            </w:r>
            <w:ins w:id="654" w:author="anhtuyetdoanthi@gmail.com" w:date="2024-05-08T11:08:00Z">
              <w:r w:rsidRPr="00EB1BE2">
                <w:rPr>
                  <w:b/>
                  <w:color w:val="000000" w:themeColor="text1"/>
                  <w:sz w:val="18"/>
                  <w:szCs w:val="18"/>
                </w:rPr>
                <w:t>12</w:t>
              </w:r>
            </w:ins>
            <w:del w:id="655" w:author="anhtuyetdoanthi@gmail.com" w:date="2024-05-08T11:08:00Z">
              <w:r w:rsidRPr="00EB1BE2" w:rsidDel="00B0776F">
                <w:rPr>
                  <w:b/>
                  <w:color w:val="000000" w:themeColor="text1"/>
                  <w:sz w:val="18"/>
                  <w:szCs w:val="18"/>
                </w:rPr>
                <w:delText>05</w:delText>
              </w:r>
            </w:del>
          </w:p>
        </w:tc>
        <w:tc>
          <w:tcPr>
            <w:tcW w:w="810" w:type="dxa"/>
            <w:vAlign w:val="center"/>
          </w:tcPr>
          <w:p w14:paraId="5BEDF417"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0,</w:t>
            </w:r>
            <w:ins w:id="656" w:author="anhtuyetdoanthi@gmail.com" w:date="2024-05-08T11:10:00Z">
              <w:r w:rsidRPr="00EB1BE2">
                <w:rPr>
                  <w:color w:val="000000" w:themeColor="text1"/>
                  <w:sz w:val="18"/>
                  <w:szCs w:val="18"/>
                </w:rPr>
                <w:t>567</w:t>
              </w:r>
            </w:ins>
            <w:del w:id="657" w:author="anhtuyetdoanthi@gmail.com" w:date="2024-05-08T11:10:00Z">
              <w:r w:rsidRPr="00EB1BE2" w:rsidDel="00684220">
                <w:rPr>
                  <w:color w:val="000000" w:themeColor="text1"/>
                  <w:sz w:val="18"/>
                  <w:szCs w:val="18"/>
                </w:rPr>
                <w:delText>277</w:delText>
              </w:r>
            </w:del>
          </w:p>
        </w:tc>
        <w:tc>
          <w:tcPr>
            <w:tcW w:w="990" w:type="dxa"/>
            <w:vAlign w:val="center"/>
          </w:tcPr>
          <w:p w14:paraId="52B9F9B6" w14:textId="77777777" w:rsidR="001A2C08" w:rsidRPr="00EB1BE2" w:rsidRDefault="001A2C08" w:rsidP="00122BDF">
            <w:pPr>
              <w:spacing w:before="0" w:after="0" w:line="360" w:lineRule="auto"/>
              <w:ind w:left="-144" w:right="-144" w:firstLine="0"/>
              <w:jc w:val="center"/>
              <w:rPr>
                <w:color w:val="000000" w:themeColor="text1"/>
                <w:sz w:val="18"/>
                <w:szCs w:val="18"/>
              </w:rPr>
            </w:pPr>
            <w:r w:rsidRPr="00EB1BE2">
              <w:rPr>
                <w:color w:val="000000" w:themeColor="text1"/>
                <w:sz w:val="18"/>
                <w:szCs w:val="18"/>
              </w:rPr>
              <w:t>0,</w:t>
            </w:r>
            <w:del w:id="658" w:author="anhtuyetdoanthi@gmail.com" w:date="2024-05-08T11:11:00Z">
              <w:r w:rsidRPr="00EB1BE2" w:rsidDel="001B5544">
                <w:rPr>
                  <w:color w:val="000000" w:themeColor="text1"/>
                  <w:sz w:val="18"/>
                  <w:szCs w:val="18"/>
                </w:rPr>
                <w:delText>06</w:delText>
              </w:r>
            </w:del>
            <w:r w:rsidRPr="00EB1BE2">
              <w:rPr>
                <w:color w:val="000000" w:themeColor="text1"/>
                <w:sz w:val="18"/>
                <w:szCs w:val="18"/>
              </w:rPr>
              <w:t>1</w:t>
            </w:r>
            <w:ins w:id="659" w:author="anhtuyetdoanthi@gmail.com" w:date="2024-05-08T11:11:00Z">
              <w:r w:rsidRPr="00EB1BE2">
                <w:rPr>
                  <w:color w:val="000000" w:themeColor="text1"/>
                  <w:sz w:val="18"/>
                  <w:szCs w:val="18"/>
                </w:rPr>
                <w:t>02</w:t>
              </w:r>
            </w:ins>
          </w:p>
        </w:tc>
        <w:tc>
          <w:tcPr>
            <w:tcW w:w="532" w:type="dxa"/>
            <w:vAlign w:val="center"/>
          </w:tcPr>
          <w:p w14:paraId="43AD8F69" w14:textId="77777777" w:rsidR="001A2C08" w:rsidRPr="00EB1BE2" w:rsidRDefault="001A2C08" w:rsidP="00122BDF">
            <w:pPr>
              <w:spacing w:before="0" w:after="0" w:line="360" w:lineRule="auto"/>
              <w:ind w:left="-144" w:right="-144" w:firstLine="0"/>
              <w:jc w:val="center"/>
              <w:rPr>
                <w:b/>
                <w:color w:val="000000" w:themeColor="text1"/>
                <w:sz w:val="18"/>
                <w:szCs w:val="18"/>
              </w:rPr>
            </w:pPr>
            <w:r w:rsidRPr="00EB1BE2">
              <w:rPr>
                <w:b/>
                <w:color w:val="000000" w:themeColor="text1"/>
                <w:sz w:val="18"/>
                <w:szCs w:val="18"/>
              </w:rPr>
              <w:t>0,01</w:t>
            </w:r>
            <w:ins w:id="660" w:author="anhtuyetdoanthi@gmail.com" w:date="2024-05-08T11:11:00Z">
              <w:r w:rsidRPr="00EB1BE2">
                <w:rPr>
                  <w:b/>
                  <w:color w:val="000000" w:themeColor="text1"/>
                  <w:sz w:val="18"/>
                  <w:szCs w:val="18"/>
                </w:rPr>
                <w:t>3</w:t>
              </w:r>
            </w:ins>
            <w:del w:id="661" w:author="anhtuyetdoanthi@gmail.com" w:date="2024-05-08T11:11:00Z">
              <w:r w:rsidRPr="00EB1BE2" w:rsidDel="001B5544">
                <w:rPr>
                  <w:b/>
                  <w:color w:val="000000" w:themeColor="text1"/>
                  <w:sz w:val="18"/>
                  <w:szCs w:val="18"/>
                </w:rPr>
                <w:delText>5</w:delText>
              </w:r>
            </w:del>
          </w:p>
        </w:tc>
      </w:tr>
    </w:tbl>
    <w:p w14:paraId="42E983E0" w14:textId="794EA8A2" w:rsidR="00956EDF" w:rsidRPr="00C330D4" w:rsidRDefault="00D74543" w:rsidP="00122BDF">
      <w:pPr>
        <w:pStyle w:val="B2"/>
        <w:spacing w:before="120" w:line="312" w:lineRule="auto"/>
        <w:jc w:val="both"/>
        <w:rPr>
          <w:b w:val="0"/>
          <w:i/>
          <w:color w:val="000000" w:themeColor="text1"/>
          <w:sz w:val="18"/>
          <w:szCs w:val="22"/>
          <w:lang w:val="vi-VN"/>
        </w:rPr>
      </w:pPr>
      <w:r w:rsidRPr="00EB1BE2">
        <w:rPr>
          <w:b w:val="0"/>
          <w:i/>
          <w:color w:val="000000" w:themeColor="text1"/>
          <w:sz w:val="18"/>
          <w:szCs w:val="22"/>
        </w:rPr>
        <w:t xml:space="preserve">*Phân phối không chuẩn; TB </w:t>
      </w:r>
      <w:r w:rsidRPr="00EB1BE2">
        <w:rPr>
          <w:b w:val="0"/>
          <w:i/>
          <w:color w:val="000000" w:themeColor="text1"/>
          <w:sz w:val="18"/>
          <w:szCs w:val="22"/>
          <w:shd w:val="clear" w:color="auto" w:fill="FFFFFF"/>
          <w:lang w:eastAsia="ja-JP"/>
        </w:rPr>
        <w:t>± ĐLC</w:t>
      </w:r>
      <w:r w:rsidRPr="00EB1BE2">
        <w:rPr>
          <w:b w:val="0"/>
          <w:i/>
          <w:color w:val="000000" w:themeColor="text1"/>
          <w:sz w:val="18"/>
          <w:szCs w:val="22"/>
        </w:rPr>
        <w:t xml:space="preserve"> trung bình </w:t>
      </w:r>
      <w:r w:rsidRPr="00EB1BE2">
        <w:rPr>
          <w:b w:val="0"/>
          <w:i/>
          <w:color w:val="000000" w:themeColor="text1"/>
          <w:sz w:val="18"/>
          <w:szCs w:val="22"/>
          <w:shd w:val="clear" w:color="auto" w:fill="FFFFFF"/>
          <w:lang w:eastAsia="ja-JP"/>
        </w:rPr>
        <w:t>± độ lệch chuẩn; TV trung vị</w:t>
      </w:r>
      <w:r w:rsidRPr="00EB1BE2">
        <w:rPr>
          <w:b w:val="0"/>
          <w:i/>
          <w:color w:val="000000" w:themeColor="text1"/>
          <w:sz w:val="18"/>
          <w:szCs w:val="22"/>
        </w:rPr>
        <w:t xml:space="preserve">; </w:t>
      </w:r>
      <w:r w:rsidR="00C330D4">
        <w:rPr>
          <w:b w:val="0"/>
          <w:i/>
          <w:color w:val="000000" w:themeColor="text1"/>
          <w:sz w:val="18"/>
          <w:szCs w:val="22"/>
        </w:rPr>
        <w:t>(M)</w:t>
      </w:r>
    </w:p>
    <w:p w14:paraId="2BE24D2C" w14:textId="3C19401C" w:rsidR="008C5B94" w:rsidRPr="00361122" w:rsidRDefault="00D74543" w:rsidP="00122BDF">
      <w:pPr>
        <w:pStyle w:val="B2"/>
        <w:spacing w:line="312" w:lineRule="auto"/>
        <w:jc w:val="both"/>
        <w:rPr>
          <w:b w:val="0"/>
          <w:i/>
          <w:color w:val="000000" w:themeColor="text1"/>
          <w:sz w:val="18"/>
          <w:szCs w:val="22"/>
        </w:rPr>
      </w:pPr>
      <w:r w:rsidRPr="00EB1BE2">
        <w:rPr>
          <w:b w:val="0"/>
          <w:i/>
          <w:color w:val="000000" w:themeColor="text1"/>
          <w:sz w:val="18"/>
          <w:szCs w:val="22"/>
        </w:rPr>
        <w:t>Mann - Whitney U test; CN cân nặng; CC chiều cao; BMI body mass index; VE vòng eo; VM vòng mông; PTTH phổ thông trung học</w:t>
      </w:r>
      <w:r w:rsidR="00361122">
        <w:rPr>
          <w:b w:val="0"/>
          <w:i/>
          <w:color w:val="000000" w:themeColor="text1"/>
          <w:sz w:val="18"/>
          <w:szCs w:val="22"/>
        </w:rPr>
        <w:t xml:space="preserve">; </w:t>
      </w:r>
      <w:r w:rsidR="00361122" w:rsidRPr="00361122">
        <w:rPr>
          <w:b w:val="0"/>
          <w:i/>
          <w:color w:val="000000" w:themeColor="text1"/>
          <w:sz w:val="18"/>
          <w:szCs w:val="18"/>
        </w:rPr>
        <w:t xml:space="preserve">&lt; 40 tuổi: từ 20 tuổi đến dưới 40 tuổi, </w:t>
      </w:r>
      <w:r w:rsidR="00361122" w:rsidRPr="00361122">
        <w:rPr>
          <w:b w:val="0"/>
          <w:i/>
          <w:color w:val="000000" w:themeColor="text1"/>
          <w:sz w:val="18"/>
          <w:szCs w:val="18"/>
        </w:rPr>
        <w:sym w:font="Symbol" w:char="F0B3"/>
      </w:r>
      <w:r w:rsidR="00361122" w:rsidRPr="00361122">
        <w:rPr>
          <w:b w:val="0"/>
          <w:i/>
          <w:color w:val="000000" w:themeColor="text1"/>
          <w:sz w:val="18"/>
          <w:szCs w:val="18"/>
        </w:rPr>
        <w:t xml:space="preserve"> 40 tuổi: từ 40 tuổi đến 45 tuổi</w:t>
      </w:r>
    </w:p>
    <w:p w14:paraId="2CC2C856" w14:textId="186A29E7" w:rsidR="00D74543" w:rsidRPr="00EB1BE2" w:rsidRDefault="00562772" w:rsidP="00122BDF">
      <w:pPr>
        <w:pStyle w:val="B2"/>
        <w:tabs>
          <w:tab w:val="clear" w:pos="851"/>
        </w:tabs>
        <w:spacing w:line="312" w:lineRule="auto"/>
        <w:ind w:firstLine="284"/>
        <w:jc w:val="both"/>
        <w:rPr>
          <w:b w:val="0"/>
          <w:sz w:val="22"/>
          <w:szCs w:val="22"/>
        </w:rPr>
      </w:pPr>
      <w:bookmarkStart w:id="662" w:name="_Toc171352098"/>
      <w:r w:rsidRPr="00EB1BE2">
        <w:rPr>
          <w:b w:val="0"/>
          <w:color w:val="000000" w:themeColor="text1"/>
          <w:sz w:val="22"/>
          <w:szCs w:val="22"/>
        </w:rPr>
        <w:t>S</w:t>
      </w:r>
      <w:r w:rsidR="00346604" w:rsidRPr="00EB1BE2">
        <w:rPr>
          <w:b w:val="0"/>
          <w:color w:val="000000" w:themeColor="text1"/>
          <w:sz w:val="22"/>
          <w:szCs w:val="22"/>
        </w:rPr>
        <w:t>ự khác biệt về vòng mông với nhóm tuổi (p &lt; 0,05); giữa cân nặng (p &lt; 0,05)</w:t>
      </w:r>
      <w:ins w:id="663" w:author="anhtuyetdoanthi@gmail.com" w:date="2024-05-08T17:43:00Z">
        <w:r w:rsidR="00346604" w:rsidRPr="00EB1BE2">
          <w:rPr>
            <w:b w:val="0"/>
            <w:color w:val="000000" w:themeColor="text1"/>
            <w:sz w:val="22"/>
            <w:szCs w:val="22"/>
          </w:rPr>
          <w:t>, BMI</w:t>
        </w:r>
      </w:ins>
      <w:ins w:id="664" w:author="anhtuyetdoanthi@gmail.com" w:date="2024-05-08T17:44:00Z">
        <w:r w:rsidR="00346604" w:rsidRPr="00EB1BE2">
          <w:rPr>
            <w:b w:val="0"/>
            <w:color w:val="000000" w:themeColor="text1"/>
            <w:sz w:val="22"/>
            <w:szCs w:val="22"/>
          </w:rPr>
          <w:t xml:space="preserve"> (p &lt; 0,05)</w:t>
        </w:r>
      </w:ins>
      <w:r w:rsidR="00346604" w:rsidRPr="00EB1BE2">
        <w:rPr>
          <w:b w:val="0"/>
          <w:color w:val="000000" w:themeColor="text1"/>
          <w:sz w:val="22"/>
          <w:szCs w:val="22"/>
        </w:rPr>
        <w:t xml:space="preserve"> và vòng eo (p &lt; 0,0</w:t>
      </w:r>
      <w:ins w:id="665" w:author="anhtuyetdoanthi@gmail.com" w:date="2024-05-08T17:44:00Z">
        <w:r w:rsidR="00346604" w:rsidRPr="00EB1BE2">
          <w:rPr>
            <w:b w:val="0"/>
            <w:color w:val="000000" w:themeColor="text1"/>
            <w:sz w:val="22"/>
            <w:szCs w:val="22"/>
          </w:rPr>
          <w:t>0</w:t>
        </w:r>
      </w:ins>
      <w:r w:rsidR="00346604" w:rsidRPr="00EB1BE2">
        <w:rPr>
          <w:b w:val="0"/>
          <w:color w:val="000000" w:themeColor="text1"/>
          <w:sz w:val="22"/>
          <w:szCs w:val="22"/>
        </w:rPr>
        <w:t xml:space="preserve">1) trong nhóm học vấn &lt; </w:t>
      </w:r>
      <w:r w:rsidR="00E70E4F">
        <w:rPr>
          <w:b w:val="0"/>
          <w:color w:val="000000" w:themeColor="text1"/>
          <w:sz w:val="22"/>
          <w:szCs w:val="22"/>
        </w:rPr>
        <w:t>PTTH</w:t>
      </w:r>
      <w:r w:rsidR="00346604" w:rsidRPr="00EB1BE2">
        <w:rPr>
          <w:b w:val="0"/>
          <w:color w:val="000000" w:themeColor="text1"/>
          <w:sz w:val="22"/>
          <w:szCs w:val="22"/>
        </w:rPr>
        <w:t xml:space="preserve"> với </w:t>
      </w:r>
      <w:r w:rsidR="00346604" w:rsidRPr="00EB1BE2">
        <w:rPr>
          <w:b w:val="0"/>
          <w:color w:val="000000" w:themeColor="text1"/>
          <w:sz w:val="22"/>
          <w:szCs w:val="22"/>
        </w:rPr>
        <w:sym w:font="Symbol" w:char="F0B3"/>
      </w:r>
      <w:r w:rsidR="00A17EE1" w:rsidRPr="00EB1BE2">
        <w:rPr>
          <w:b w:val="0"/>
          <w:color w:val="000000" w:themeColor="text1"/>
          <w:sz w:val="22"/>
          <w:szCs w:val="22"/>
        </w:rPr>
        <w:t xml:space="preserve"> </w:t>
      </w:r>
      <w:r w:rsidR="00E70E4F">
        <w:rPr>
          <w:b w:val="0"/>
          <w:color w:val="000000" w:themeColor="text1"/>
          <w:sz w:val="22"/>
          <w:szCs w:val="22"/>
        </w:rPr>
        <w:t>PTTH</w:t>
      </w:r>
      <w:r w:rsidR="00A17EE1" w:rsidRPr="00EB1BE2">
        <w:rPr>
          <w:b w:val="0"/>
          <w:color w:val="000000" w:themeColor="text1"/>
          <w:sz w:val="22"/>
          <w:szCs w:val="22"/>
        </w:rPr>
        <w:t xml:space="preserve"> và </w:t>
      </w:r>
      <w:r w:rsidR="00346604" w:rsidRPr="00EB1BE2">
        <w:rPr>
          <w:b w:val="0"/>
          <w:color w:val="000000" w:themeColor="text1"/>
          <w:sz w:val="22"/>
          <w:szCs w:val="22"/>
        </w:rPr>
        <w:t>về BMI (p &lt; 0,0</w:t>
      </w:r>
      <w:ins w:id="666" w:author="anhtuyetdoanthi@gmail.com" w:date="2024-05-08T17:45:00Z">
        <w:r w:rsidR="00346604" w:rsidRPr="00EB1BE2">
          <w:rPr>
            <w:b w:val="0"/>
            <w:color w:val="000000" w:themeColor="text1"/>
            <w:sz w:val="22"/>
            <w:szCs w:val="22"/>
          </w:rPr>
          <w:t>5</w:t>
        </w:r>
      </w:ins>
      <w:del w:id="667" w:author="anhtuyetdoanthi@gmail.com" w:date="2024-05-08T17:44:00Z">
        <w:r w:rsidR="00346604" w:rsidRPr="00EB1BE2" w:rsidDel="00DA66D9">
          <w:rPr>
            <w:b w:val="0"/>
            <w:color w:val="000000" w:themeColor="text1"/>
            <w:sz w:val="22"/>
            <w:szCs w:val="22"/>
          </w:rPr>
          <w:delText>1</w:delText>
        </w:r>
      </w:del>
      <w:r w:rsidR="00346604" w:rsidRPr="00EB1BE2">
        <w:rPr>
          <w:b w:val="0"/>
          <w:color w:val="000000" w:themeColor="text1"/>
          <w:sz w:val="22"/>
          <w:szCs w:val="22"/>
        </w:rPr>
        <w:t>) và vòng mông (p &lt; 0,05) trong nhóm có tập thể dục và không.</w:t>
      </w:r>
    </w:p>
    <w:p w14:paraId="5F230B7E" w14:textId="77777777" w:rsidR="00CC2B1E" w:rsidRDefault="00CC2B1E" w:rsidP="00DB4962">
      <w:pPr>
        <w:spacing w:before="0" w:after="0" w:line="240" w:lineRule="auto"/>
        <w:ind w:firstLine="0"/>
        <w:jc w:val="left"/>
        <w:rPr>
          <w:b/>
          <w:color w:val="000000"/>
          <w:sz w:val="22"/>
          <w:szCs w:val="22"/>
        </w:rPr>
      </w:pPr>
      <w:r>
        <w:rPr>
          <w:sz w:val="22"/>
          <w:szCs w:val="22"/>
        </w:rPr>
        <w:br w:type="page"/>
      </w:r>
    </w:p>
    <w:p w14:paraId="28F350F0" w14:textId="32902688" w:rsidR="00D74543" w:rsidRPr="00EB1BE2" w:rsidRDefault="00D74543" w:rsidP="00DB4962">
      <w:pPr>
        <w:pStyle w:val="B2"/>
        <w:spacing w:line="240" w:lineRule="auto"/>
        <w:rPr>
          <w:sz w:val="20"/>
          <w:szCs w:val="20"/>
        </w:rPr>
      </w:pPr>
      <w:r w:rsidRPr="00EB1BE2">
        <w:rPr>
          <w:sz w:val="22"/>
          <w:szCs w:val="22"/>
        </w:rPr>
        <w:lastRenderedPageBreak/>
        <w:t xml:space="preserve">Bảng 3.3. Đặc điểm chỉ số sinh hoá máu của </w:t>
      </w:r>
      <w:r w:rsidR="003317FE" w:rsidRPr="00EB1BE2">
        <w:rPr>
          <w:sz w:val="22"/>
          <w:szCs w:val="22"/>
        </w:rPr>
        <w:t xml:space="preserve">của đối tượng nghiên cứu </w:t>
      </w:r>
      <w:r w:rsidRPr="00EB1BE2">
        <w:rPr>
          <w:sz w:val="22"/>
          <w:szCs w:val="22"/>
        </w:rPr>
        <w:t>theo nhóm tuổi, học vấn và tập thể dục (n=1</w:t>
      </w:r>
      <w:ins w:id="668" w:author="anhtuyetdoanthi@gmail.com" w:date="2024-05-08T18:15:00Z">
        <w:r w:rsidRPr="00EB1BE2">
          <w:rPr>
            <w:sz w:val="22"/>
            <w:szCs w:val="22"/>
          </w:rPr>
          <w:t>61</w:t>
        </w:r>
      </w:ins>
      <w:del w:id="669" w:author="anhtuyetdoanthi@gmail.com" w:date="2024-05-08T18:15:00Z">
        <w:r w:rsidRPr="00EB1BE2" w:rsidDel="001B4EB5">
          <w:rPr>
            <w:sz w:val="22"/>
            <w:szCs w:val="22"/>
          </w:rPr>
          <w:delText>94</w:delText>
        </w:r>
      </w:del>
      <w:r w:rsidRPr="00EB1BE2">
        <w:rPr>
          <w:sz w:val="22"/>
          <w:szCs w:val="22"/>
        </w:rPr>
        <w:t>)</w:t>
      </w:r>
      <w:bookmarkEnd w:id="662"/>
    </w:p>
    <w:tbl>
      <w:tblPr>
        <w:tblStyle w:val="TableGrid"/>
        <w:tblW w:w="6560" w:type="dxa"/>
        <w:tblLayout w:type="fixed"/>
        <w:tblLook w:val="04A0" w:firstRow="1" w:lastRow="0" w:firstColumn="1" w:lastColumn="0" w:noHBand="0" w:noVBand="1"/>
      </w:tblPr>
      <w:tblGrid>
        <w:gridCol w:w="812"/>
        <w:gridCol w:w="448"/>
        <w:gridCol w:w="990"/>
        <w:gridCol w:w="990"/>
        <w:gridCol w:w="540"/>
        <w:gridCol w:w="900"/>
        <w:gridCol w:w="900"/>
        <w:gridCol w:w="980"/>
      </w:tblGrid>
      <w:tr w:rsidR="00FC2E04" w:rsidRPr="00EB1BE2" w14:paraId="7F56EF39" w14:textId="77777777" w:rsidTr="005A4E9D">
        <w:trPr>
          <w:tblHeader/>
        </w:trPr>
        <w:tc>
          <w:tcPr>
            <w:tcW w:w="812" w:type="dxa"/>
            <w:vMerge w:val="restart"/>
            <w:vAlign w:val="center"/>
          </w:tcPr>
          <w:p w14:paraId="7AF49599" w14:textId="77777777" w:rsidR="00B5360B" w:rsidRDefault="00B5360B" w:rsidP="00DB4962">
            <w:pPr>
              <w:spacing w:before="0" w:after="0"/>
              <w:ind w:left="-846" w:right="-144" w:firstLine="764"/>
              <w:jc w:val="center"/>
              <w:rPr>
                <w:b/>
                <w:color w:val="000000" w:themeColor="text1"/>
                <w:sz w:val="18"/>
                <w:szCs w:val="18"/>
                <w:lang w:val="vi-VN"/>
              </w:rPr>
            </w:pPr>
            <w:r>
              <w:rPr>
                <w:b/>
                <w:color w:val="000000" w:themeColor="text1"/>
                <w:sz w:val="18"/>
                <w:szCs w:val="18"/>
                <w:lang w:val="vi-VN"/>
              </w:rPr>
              <w:t xml:space="preserve">Đặc </w:t>
            </w:r>
          </w:p>
          <w:p w14:paraId="5E34A2D6" w14:textId="141BFC94" w:rsidR="00FC2E04" w:rsidRPr="00704AAD" w:rsidRDefault="00B5360B" w:rsidP="00DB4962">
            <w:pPr>
              <w:spacing w:before="0" w:after="0"/>
              <w:ind w:left="-846" w:right="-144" w:firstLine="764"/>
              <w:jc w:val="center"/>
              <w:rPr>
                <w:b/>
                <w:color w:val="000000" w:themeColor="text1"/>
                <w:sz w:val="18"/>
                <w:szCs w:val="18"/>
                <w:lang w:val="vi-VN"/>
              </w:rPr>
            </w:pPr>
            <w:r>
              <w:rPr>
                <w:b/>
                <w:color w:val="000000" w:themeColor="text1"/>
                <w:sz w:val="18"/>
                <w:szCs w:val="18"/>
                <w:lang w:val="vi-VN"/>
              </w:rPr>
              <w:t>điểm</w:t>
            </w:r>
          </w:p>
        </w:tc>
        <w:tc>
          <w:tcPr>
            <w:tcW w:w="448" w:type="dxa"/>
            <w:vMerge w:val="restart"/>
            <w:vAlign w:val="center"/>
          </w:tcPr>
          <w:p w14:paraId="2457CB21" w14:textId="77777777" w:rsidR="00FC2E04" w:rsidRPr="00EB1BE2" w:rsidRDefault="00FC2E04" w:rsidP="00DB4962">
            <w:pPr>
              <w:spacing w:before="0" w:after="0"/>
              <w:ind w:left="-846" w:right="-144" w:firstLine="764"/>
              <w:jc w:val="center"/>
              <w:rPr>
                <w:b/>
                <w:color w:val="000000" w:themeColor="text1"/>
                <w:sz w:val="18"/>
                <w:szCs w:val="18"/>
              </w:rPr>
            </w:pPr>
            <w:r w:rsidRPr="00EB1BE2">
              <w:rPr>
                <w:b/>
                <w:color w:val="000000" w:themeColor="text1"/>
                <w:sz w:val="18"/>
                <w:szCs w:val="18"/>
              </w:rPr>
              <w:t>n</w:t>
            </w:r>
          </w:p>
        </w:tc>
        <w:tc>
          <w:tcPr>
            <w:tcW w:w="990" w:type="dxa"/>
            <w:vAlign w:val="center"/>
          </w:tcPr>
          <w:p w14:paraId="57186D3B" w14:textId="50E963D7" w:rsidR="00FC2E04" w:rsidRPr="00EB1BE2" w:rsidRDefault="00FC2E04" w:rsidP="00DB4962">
            <w:pPr>
              <w:spacing w:before="0" w:after="0"/>
              <w:ind w:left="-118" w:firstLine="0"/>
              <w:jc w:val="center"/>
              <w:rPr>
                <w:b/>
                <w:color w:val="000000" w:themeColor="text1"/>
                <w:sz w:val="18"/>
                <w:szCs w:val="18"/>
              </w:rPr>
            </w:pPr>
            <w:r w:rsidRPr="00EB1BE2">
              <w:rPr>
                <w:b/>
                <w:color w:val="000000" w:themeColor="text1"/>
                <w:sz w:val="18"/>
                <w:szCs w:val="18"/>
              </w:rPr>
              <w:t>Chol (mmol/L)</w:t>
            </w:r>
          </w:p>
        </w:tc>
        <w:tc>
          <w:tcPr>
            <w:tcW w:w="1530" w:type="dxa"/>
            <w:gridSpan w:val="2"/>
            <w:vAlign w:val="center"/>
          </w:tcPr>
          <w:p w14:paraId="5FADC397" w14:textId="77777777" w:rsidR="00FC2E04" w:rsidRPr="00EB1BE2" w:rsidRDefault="00FC2E04" w:rsidP="00DB4962">
            <w:pPr>
              <w:spacing w:before="0" w:after="0"/>
              <w:ind w:left="-118" w:firstLine="0"/>
              <w:jc w:val="center"/>
              <w:rPr>
                <w:b/>
                <w:color w:val="000000" w:themeColor="text1"/>
                <w:sz w:val="18"/>
                <w:szCs w:val="18"/>
              </w:rPr>
            </w:pPr>
            <w:r w:rsidRPr="00EB1BE2">
              <w:rPr>
                <w:b/>
                <w:color w:val="000000" w:themeColor="text1"/>
                <w:sz w:val="18"/>
                <w:szCs w:val="18"/>
              </w:rPr>
              <w:t xml:space="preserve">TG </w:t>
            </w:r>
          </w:p>
          <w:p w14:paraId="5F234BC5" w14:textId="283560E8" w:rsidR="00FC2E04" w:rsidRPr="00EB1BE2" w:rsidRDefault="00FC2E04" w:rsidP="00DB4962">
            <w:pPr>
              <w:spacing w:before="0" w:after="0"/>
              <w:ind w:left="-118" w:firstLine="0"/>
              <w:jc w:val="center"/>
              <w:rPr>
                <w:b/>
                <w:color w:val="000000" w:themeColor="text1"/>
                <w:sz w:val="18"/>
                <w:szCs w:val="18"/>
              </w:rPr>
            </w:pPr>
            <w:r w:rsidRPr="00EB1BE2">
              <w:rPr>
                <w:b/>
                <w:color w:val="000000" w:themeColor="text1"/>
                <w:sz w:val="18"/>
                <w:szCs w:val="18"/>
              </w:rPr>
              <w:t>(mmol/L)*</w:t>
            </w:r>
          </w:p>
        </w:tc>
        <w:tc>
          <w:tcPr>
            <w:tcW w:w="900" w:type="dxa"/>
            <w:vAlign w:val="center"/>
          </w:tcPr>
          <w:p w14:paraId="681EAE83" w14:textId="24A61370" w:rsidR="00FC2E04" w:rsidRPr="00EB1BE2" w:rsidRDefault="00FC2E04" w:rsidP="00DB4962">
            <w:pPr>
              <w:spacing w:before="0" w:after="0"/>
              <w:ind w:left="-118" w:firstLine="0"/>
              <w:jc w:val="center"/>
              <w:rPr>
                <w:b/>
                <w:color w:val="000000" w:themeColor="text1"/>
                <w:sz w:val="18"/>
                <w:szCs w:val="18"/>
              </w:rPr>
            </w:pPr>
            <w:r w:rsidRPr="00EB1BE2">
              <w:rPr>
                <w:b/>
                <w:color w:val="000000" w:themeColor="text1"/>
                <w:sz w:val="18"/>
                <w:szCs w:val="18"/>
              </w:rPr>
              <w:t>LDL (mmol/L)</w:t>
            </w:r>
          </w:p>
        </w:tc>
        <w:tc>
          <w:tcPr>
            <w:tcW w:w="900" w:type="dxa"/>
            <w:vAlign w:val="center"/>
          </w:tcPr>
          <w:p w14:paraId="7C19D1A5" w14:textId="688566EC" w:rsidR="00FC2E04" w:rsidRPr="00EB1BE2" w:rsidRDefault="00FC2E04" w:rsidP="00DB4962">
            <w:pPr>
              <w:spacing w:before="0" w:after="0"/>
              <w:ind w:left="-118" w:firstLine="0"/>
              <w:jc w:val="center"/>
              <w:rPr>
                <w:b/>
                <w:color w:val="000000" w:themeColor="text1"/>
                <w:sz w:val="18"/>
                <w:szCs w:val="18"/>
              </w:rPr>
            </w:pPr>
            <w:r w:rsidRPr="00EB1BE2">
              <w:rPr>
                <w:b/>
                <w:color w:val="000000" w:themeColor="text1"/>
                <w:sz w:val="18"/>
                <w:szCs w:val="18"/>
              </w:rPr>
              <w:t>HDL (mmol/L)</w:t>
            </w:r>
          </w:p>
        </w:tc>
        <w:tc>
          <w:tcPr>
            <w:tcW w:w="980" w:type="dxa"/>
            <w:vAlign w:val="center"/>
          </w:tcPr>
          <w:p w14:paraId="058CA307" w14:textId="4E5701FC" w:rsidR="00FC2E04" w:rsidRPr="00EB1BE2" w:rsidRDefault="00FC2E04" w:rsidP="00DB4962">
            <w:pPr>
              <w:spacing w:before="0" w:after="0"/>
              <w:ind w:left="-118" w:firstLine="0"/>
              <w:jc w:val="center"/>
              <w:rPr>
                <w:b/>
                <w:color w:val="000000" w:themeColor="text1"/>
                <w:sz w:val="18"/>
                <w:szCs w:val="18"/>
              </w:rPr>
            </w:pPr>
            <w:r w:rsidRPr="00EB1BE2">
              <w:rPr>
                <w:b/>
                <w:color w:val="000000" w:themeColor="text1"/>
                <w:sz w:val="18"/>
                <w:szCs w:val="18"/>
              </w:rPr>
              <w:t>ĐH (mmol/L)</w:t>
            </w:r>
          </w:p>
        </w:tc>
      </w:tr>
      <w:tr w:rsidR="00932FF6" w:rsidRPr="00EB1BE2" w14:paraId="7D509595" w14:textId="77777777" w:rsidTr="005A4E9D">
        <w:trPr>
          <w:trHeight w:val="79"/>
          <w:tblHeader/>
        </w:trPr>
        <w:tc>
          <w:tcPr>
            <w:tcW w:w="812" w:type="dxa"/>
            <w:vMerge/>
            <w:tcBorders>
              <w:bottom w:val="nil"/>
            </w:tcBorders>
            <w:vAlign w:val="center"/>
          </w:tcPr>
          <w:p w14:paraId="452459F0" w14:textId="77777777" w:rsidR="00932FF6" w:rsidRPr="00EB1BE2" w:rsidRDefault="00932FF6" w:rsidP="00DB4962">
            <w:pPr>
              <w:spacing w:before="0" w:after="0"/>
              <w:ind w:left="-846" w:right="-144" w:firstLine="764"/>
              <w:jc w:val="center"/>
              <w:rPr>
                <w:b/>
                <w:color w:val="000000" w:themeColor="text1"/>
                <w:sz w:val="18"/>
                <w:szCs w:val="18"/>
              </w:rPr>
            </w:pPr>
          </w:p>
        </w:tc>
        <w:tc>
          <w:tcPr>
            <w:tcW w:w="448" w:type="dxa"/>
            <w:vMerge/>
            <w:tcBorders>
              <w:bottom w:val="nil"/>
            </w:tcBorders>
            <w:vAlign w:val="center"/>
          </w:tcPr>
          <w:p w14:paraId="1E9B2C53" w14:textId="77777777" w:rsidR="00932FF6" w:rsidRPr="00EB1BE2" w:rsidRDefault="00932FF6" w:rsidP="00DB4962">
            <w:pPr>
              <w:spacing w:before="0" w:after="0"/>
              <w:ind w:left="-846" w:right="-144" w:firstLine="764"/>
              <w:jc w:val="center"/>
              <w:rPr>
                <w:b/>
                <w:color w:val="000000" w:themeColor="text1"/>
                <w:sz w:val="18"/>
                <w:szCs w:val="18"/>
              </w:rPr>
            </w:pPr>
          </w:p>
        </w:tc>
        <w:tc>
          <w:tcPr>
            <w:tcW w:w="990" w:type="dxa"/>
            <w:tcBorders>
              <w:bottom w:val="nil"/>
            </w:tcBorders>
            <w:vAlign w:val="center"/>
          </w:tcPr>
          <w:p w14:paraId="4200215A" w14:textId="77777777" w:rsidR="00932FF6" w:rsidRPr="00EB1BE2" w:rsidRDefault="00932FF6">
            <w:pPr>
              <w:spacing w:before="0" w:after="0"/>
              <w:ind w:left="-846" w:right="-144" w:firstLine="764"/>
              <w:jc w:val="center"/>
              <w:rPr>
                <w:b/>
                <w:bCs/>
                <w:i/>
                <w:noProof/>
                <w:color w:val="000000" w:themeColor="text1"/>
                <w:sz w:val="18"/>
                <w:szCs w:val="18"/>
                <w:shd w:val="clear" w:color="auto" w:fill="FFFFFF"/>
                <w:lang w:eastAsia="ja-JP"/>
              </w:rPr>
              <w:pPrChange w:id="670" w:author="anhtuyetdoanthi@gmail.com" w:date="2024-05-08T17:06:00Z">
                <w:pPr>
                  <w:tabs>
                    <w:tab w:val="left" w:pos="567"/>
                    <w:tab w:val="num" w:pos="717"/>
                  </w:tabs>
                  <w:spacing w:line="360" w:lineRule="auto"/>
                  <w:ind w:left="-144" w:right="-115"/>
                  <w:contextualSpacing/>
                  <w:jc w:val="center"/>
                </w:pPr>
              </w:pPrChange>
            </w:pPr>
            <w:r w:rsidRPr="00EB1BE2">
              <w:rPr>
                <w:color w:val="000000" w:themeColor="text1"/>
                <w:sz w:val="18"/>
                <w:szCs w:val="18"/>
              </w:rPr>
              <w:t>TB</w:t>
            </w:r>
            <w:r w:rsidRPr="00EB1BE2">
              <w:rPr>
                <w:color w:val="000000" w:themeColor="text1"/>
                <w:sz w:val="18"/>
                <w:szCs w:val="18"/>
                <w:shd w:val="clear" w:color="auto" w:fill="FFFFFF"/>
                <w:lang w:eastAsia="ja-JP"/>
              </w:rPr>
              <w:t>±ĐLC</w:t>
            </w:r>
          </w:p>
          <w:p w14:paraId="1A0C5230" w14:textId="77777777" w:rsidR="00932FF6" w:rsidRPr="00EB1BE2" w:rsidRDefault="00932FF6" w:rsidP="00DB4962">
            <w:pPr>
              <w:spacing w:before="0" w:after="0"/>
              <w:ind w:left="-846" w:right="-144" w:firstLine="764"/>
              <w:jc w:val="center"/>
              <w:rPr>
                <w:b/>
                <w:color w:val="000000" w:themeColor="text1"/>
                <w:sz w:val="18"/>
                <w:szCs w:val="18"/>
              </w:rPr>
            </w:pPr>
            <w:r w:rsidRPr="00EB1BE2">
              <w:rPr>
                <w:color w:val="000000" w:themeColor="text1"/>
                <w:sz w:val="18"/>
                <w:szCs w:val="18"/>
                <w:shd w:val="clear" w:color="auto" w:fill="FFFFFF"/>
                <w:lang w:eastAsia="ja-JP"/>
              </w:rPr>
              <w:t>(t-test)</w:t>
            </w:r>
          </w:p>
        </w:tc>
        <w:tc>
          <w:tcPr>
            <w:tcW w:w="990" w:type="dxa"/>
            <w:tcBorders>
              <w:bottom w:val="nil"/>
            </w:tcBorders>
            <w:vAlign w:val="center"/>
          </w:tcPr>
          <w:p w14:paraId="65B9C2C4" w14:textId="77777777" w:rsidR="00932FF6" w:rsidRPr="00EB1BE2" w:rsidRDefault="00932FF6" w:rsidP="00DB4962">
            <w:pPr>
              <w:spacing w:before="0" w:after="0"/>
              <w:ind w:left="-846" w:right="-144" w:firstLine="764"/>
              <w:jc w:val="center"/>
              <w:rPr>
                <w:color w:val="000000" w:themeColor="text1"/>
                <w:sz w:val="18"/>
                <w:szCs w:val="18"/>
                <w:shd w:val="clear" w:color="auto" w:fill="FFFFFF"/>
                <w:lang w:eastAsia="ja-JP"/>
              </w:rPr>
            </w:pPr>
            <w:r w:rsidRPr="00EB1BE2">
              <w:rPr>
                <w:color w:val="000000" w:themeColor="text1"/>
                <w:sz w:val="18"/>
                <w:szCs w:val="18"/>
              </w:rPr>
              <w:t>TB</w:t>
            </w:r>
            <w:r w:rsidRPr="00EB1BE2">
              <w:rPr>
                <w:color w:val="000000" w:themeColor="text1"/>
                <w:sz w:val="18"/>
                <w:szCs w:val="18"/>
                <w:shd w:val="clear" w:color="auto" w:fill="FFFFFF"/>
                <w:lang w:eastAsia="ja-JP"/>
              </w:rPr>
              <w:t>±ĐLC</w:t>
            </w:r>
          </w:p>
          <w:p w14:paraId="2271D669" w14:textId="77777777" w:rsidR="00932FF6" w:rsidRPr="00EB1BE2" w:rsidRDefault="00932FF6" w:rsidP="00DB4962">
            <w:pPr>
              <w:spacing w:before="0" w:after="0"/>
              <w:ind w:left="-846" w:right="-144" w:firstLine="764"/>
              <w:jc w:val="center"/>
              <w:rPr>
                <w:b/>
                <w:color w:val="000000" w:themeColor="text1"/>
                <w:sz w:val="18"/>
                <w:szCs w:val="18"/>
              </w:rPr>
            </w:pPr>
            <w:r w:rsidRPr="00EB1BE2">
              <w:rPr>
                <w:color w:val="000000" w:themeColor="text1"/>
                <w:sz w:val="18"/>
                <w:szCs w:val="18"/>
                <w:shd w:val="clear" w:color="auto" w:fill="FFFFFF"/>
                <w:lang w:eastAsia="ja-JP"/>
              </w:rPr>
              <w:t>(t-test)</w:t>
            </w:r>
          </w:p>
        </w:tc>
        <w:tc>
          <w:tcPr>
            <w:tcW w:w="540" w:type="dxa"/>
            <w:tcBorders>
              <w:bottom w:val="nil"/>
            </w:tcBorders>
          </w:tcPr>
          <w:p w14:paraId="043B41A1" w14:textId="77777777" w:rsidR="00932FF6" w:rsidRPr="00EB1BE2" w:rsidRDefault="00932FF6" w:rsidP="00DB4962">
            <w:pPr>
              <w:spacing w:before="0" w:after="0"/>
              <w:ind w:left="-846" w:right="-144" w:firstLine="764"/>
              <w:jc w:val="center"/>
              <w:rPr>
                <w:color w:val="000000" w:themeColor="text1"/>
                <w:sz w:val="18"/>
                <w:szCs w:val="18"/>
              </w:rPr>
            </w:pPr>
            <w:r w:rsidRPr="00EB1BE2">
              <w:rPr>
                <w:color w:val="000000" w:themeColor="text1"/>
                <w:sz w:val="18"/>
                <w:szCs w:val="18"/>
              </w:rPr>
              <w:t>TV</w:t>
            </w:r>
          </w:p>
          <w:p w14:paraId="70517BE7" w14:textId="77777777" w:rsidR="00932FF6" w:rsidRPr="00EB1BE2" w:rsidRDefault="00932FF6" w:rsidP="00DB4962">
            <w:pPr>
              <w:spacing w:before="0" w:after="0"/>
              <w:ind w:left="-846" w:right="-144" w:firstLine="764"/>
              <w:jc w:val="center"/>
              <w:rPr>
                <w:b/>
                <w:color w:val="000000" w:themeColor="text1"/>
                <w:sz w:val="18"/>
                <w:szCs w:val="18"/>
              </w:rPr>
            </w:pPr>
            <w:r w:rsidRPr="00EB1BE2">
              <w:rPr>
                <w:color w:val="000000" w:themeColor="text1"/>
                <w:sz w:val="18"/>
                <w:szCs w:val="18"/>
              </w:rPr>
              <w:t>(M)</w:t>
            </w:r>
          </w:p>
        </w:tc>
        <w:tc>
          <w:tcPr>
            <w:tcW w:w="900" w:type="dxa"/>
            <w:tcBorders>
              <w:bottom w:val="nil"/>
            </w:tcBorders>
            <w:vAlign w:val="center"/>
          </w:tcPr>
          <w:p w14:paraId="010B3286" w14:textId="77777777" w:rsidR="00932FF6" w:rsidRPr="00EB1BE2" w:rsidRDefault="00932FF6" w:rsidP="00DB4962">
            <w:pPr>
              <w:spacing w:before="0" w:after="0"/>
              <w:ind w:left="-846" w:right="-144" w:firstLine="764"/>
              <w:jc w:val="center"/>
              <w:rPr>
                <w:color w:val="000000" w:themeColor="text1"/>
                <w:sz w:val="18"/>
                <w:szCs w:val="18"/>
                <w:shd w:val="clear" w:color="auto" w:fill="FFFFFF"/>
                <w:lang w:eastAsia="ja-JP"/>
              </w:rPr>
            </w:pPr>
            <w:r w:rsidRPr="00EB1BE2">
              <w:rPr>
                <w:color w:val="000000" w:themeColor="text1"/>
                <w:sz w:val="18"/>
                <w:szCs w:val="18"/>
              </w:rPr>
              <w:t>TB</w:t>
            </w:r>
            <w:r w:rsidRPr="00EB1BE2">
              <w:rPr>
                <w:color w:val="000000" w:themeColor="text1"/>
                <w:sz w:val="18"/>
                <w:szCs w:val="18"/>
                <w:shd w:val="clear" w:color="auto" w:fill="FFFFFF"/>
                <w:lang w:eastAsia="ja-JP"/>
              </w:rPr>
              <w:t>±ĐLC</w:t>
            </w:r>
          </w:p>
          <w:p w14:paraId="259DFDD9" w14:textId="77777777" w:rsidR="00932FF6" w:rsidRPr="00EB1BE2" w:rsidRDefault="00932FF6" w:rsidP="00DB4962">
            <w:pPr>
              <w:spacing w:before="0" w:after="0"/>
              <w:ind w:left="-846" w:right="-144" w:firstLine="764"/>
              <w:jc w:val="center"/>
              <w:rPr>
                <w:b/>
                <w:color w:val="000000" w:themeColor="text1"/>
                <w:sz w:val="18"/>
                <w:szCs w:val="18"/>
              </w:rPr>
            </w:pPr>
            <w:r w:rsidRPr="00EB1BE2">
              <w:rPr>
                <w:color w:val="000000" w:themeColor="text1"/>
                <w:sz w:val="18"/>
                <w:szCs w:val="18"/>
                <w:shd w:val="clear" w:color="auto" w:fill="FFFFFF"/>
                <w:lang w:eastAsia="ja-JP"/>
              </w:rPr>
              <w:t>(t-test)</w:t>
            </w:r>
          </w:p>
        </w:tc>
        <w:tc>
          <w:tcPr>
            <w:tcW w:w="900" w:type="dxa"/>
            <w:tcBorders>
              <w:bottom w:val="nil"/>
            </w:tcBorders>
            <w:vAlign w:val="center"/>
          </w:tcPr>
          <w:p w14:paraId="39202608" w14:textId="77777777" w:rsidR="00932FF6" w:rsidRPr="00EB1BE2" w:rsidRDefault="00932FF6" w:rsidP="00DB4962">
            <w:pPr>
              <w:spacing w:before="0" w:after="0"/>
              <w:ind w:left="-846" w:right="-144" w:firstLine="764"/>
              <w:jc w:val="center"/>
              <w:rPr>
                <w:color w:val="000000" w:themeColor="text1"/>
                <w:sz w:val="18"/>
                <w:szCs w:val="18"/>
                <w:shd w:val="clear" w:color="auto" w:fill="FFFFFF"/>
                <w:lang w:eastAsia="ja-JP"/>
              </w:rPr>
            </w:pPr>
            <w:r w:rsidRPr="00EB1BE2">
              <w:rPr>
                <w:color w:val="000000" w:themeColor="text1"/>
                <w:sz w:val="18"/>
                <w:szCs w:val="18"/>
              </w:rPr>
              <w:t>TB</w:t>
            </w:r>
            <w:r w:rsidRPr="00EB1BE2">
              <w:rPr>
                <w:color w:val="000000" w:themeColor="text1"/>
                <w:sz w:val="18"/>
                <w:szCs w:val="18"/>
                <w:shd w:val="clear" w:color="auto" w:fill="FFFFFF"/>
                <w:lang w:eastAsia="ja-JP"/>
              </w:rPr>
              <w:t>±ĐLC</w:t>
            </w:r>
          </w:p>
          <w:p w14:paraId="215FC8BA" w14:textId="77777777" w:rsidR="00932FF6" w:rsidRPr="00EB1BE2" w:rsidRDefault="00932FF6" w:rsidP="00DB4962">
            <w:pPr>
              <w:spacing w:before="0" w:after="0"/>
              <w:ind w:left="-846" w:right="-144" w:firstLine="764"/>
              <w:jc w:val="center"/>
              <w:rPr>
                <w:b/>
                <w:color w:val="000000" w:themeColor="text1"/>
                <w:sz w:val="18"/>
                <w:szCs w:val="18"/>
              </w:rPr>
            </w:pPr>
            <w:r w:rsidRPr="00EB1BE2">
              <w:rPr>
                <w:color w:val="000000" w:themeColor="text1"/>
                <w:sz w:val="18"/>
                <w:szCs w:val="18"/>
                <w:shd w:val="clear" w:color="auto" w:fill="FFFFFF"/>
                <w:lang w:eastAsia="ja-JP"/>
              </w:rPr>
              <w:t>(t-test)</w:t>
            </w:r>
          </w:p>
        </w:tc>
        <w:tc>
          <w:tcPr>
            <w:tcW w:w="980" w:type="dxa"/>
            <w:tcBorders>
              <w:bottom w:val="nil"/>
            </w:tcBorders>
            <w:vAlign w:val="center"/>
          </w:tcPr>
          <w:p w14:paraId="72A45232" w14:textId="77777777" w:rsidR="00932FF6" w:rsidRPr="00EB1BE2" w:rsidRDefault="00932FF6" w:rsidP="00DB4962">
            <w:pPr>
              <w:spacing w:before="0" w:after="0"/>
              <w:ind w:left="-846" w:right="-144" w:firstLine="764"/>
              <w:jc w:val="center"/>
              <w:rPr>
                <w:color w:val="000000" w:themeColor="text1"/>
                <w:sz w:val="18"/>
                <w:szCs w:val="18"/>
                <w:shd w:val="clear" w:color="auto" w:fill="FFFFFF"/>
                <w:lang w:eastAsia="ja-JP"/>
              </w:rPr>
            </w:pPr>
            <w:r w:rsidRPr="00EB1BE2">
              <w:rPr>
                <w:color w:val="000000" w:themeColor="text1"/>
                <w:sz w:val="18"/>
                <w:szCs w:val="18"/>
              </w:rPr>
              <w:t>TB</w:t>
            </w:r>
            <w:r w:rsidRPr="00EB1BE2">
              <w:rPr>
                <w:color w:val="000000" w:themeColor="text1"/>
                <w:sz w:val="18"/>
                <w:szCs w:val="18"/>
                <w:shd w:val="clear" w:color="auto" w:fill="FFFFFF"/>
                <w:lang w:eastAsia="ja-JP"/>
              </w:rPr>
              <w:t>±ĐLC</w:t>
            </w:r>
          </w:p>
          <w:p w14:paraId="24F24512" w14:textId="77777777" w:rsidR="00932FF6" w:rsidRPr="00EB1BE2" w:rsidRDefault="00932FF6" w:rsidP="00DB4962">
            <w:pPr>
              <w:spacing w:before="0" w:after="0"/>
              <w:ind w:left="-846" w:right="-144" w:firstLine="764"/>
              <w:jc w:val="center"/>
              <w:rPr>
                <w:b/>
                <w:color w:val="000000" w:themeColor="text1"/>
                <w:sz w:val="18"/>
                <w:szCs w:val="18"/>
              </w:rPr>
            </w:pPr>
            <w:r w:rsidRPr="00EB1BE2">
              <w:rPr>
                <w:color w:val="000000" w:themeColor="text1"/>
                <w:sz w:val="18"/>
                <w:szCs w:val="18"/>
                <w:shd w:val="clear" w:color="auto" w:fill="FFFFFF"/>
                <w:lang w:eastAsia="ja-JP"/>
              </w:rPr>
              <w:t>(t-test)</w:t>
            </w:r>
          </w:p>
        </w:tc>
      </w:tr>
      <w:tr w:rsidR="00A2254F" w:rsidRPr="00EB1BE2" w14:paraId="3396A91D" w14:textId="77777777" w:rsidTr="001C797F">
        <w:trPr>
          <w:trHeight w:val="79"/>
          <w:tblHeader/>
        </w:trPr>
        <w:tc>
          <w:tcPr>
            <w:tcW w:w="812" w:type="dxa"/>
            <w:tcBorders>
              <w:bottom w:val="nil"/>
            </w:tcBorders>
            <w:vAlign w:val="center"/>
          </w:tcPr>
          <w:p w14:paraId="5DD2DB35" w14:textId="611080A3" w:rsidR="00A2254F" w:rsidRPr="00EB1BE2" w:rsidRDefault="00A2254F" w:rsidP="00DB4962">
            <w:pPr>
              <w:spacing w:before="0" w:after="0"/>
              <w:ind w:left="-846" w:right="-144" w:firstLine="764"/>
              <w:jc w:val="center"/>
              <w:rPr>
                <w:color w:val="000000" w:themeColor="text1"/>
                <w:sz w:val="18"/>
                <w:szCs w:val="18"/>
              </w:rPr>
            </w:pPr>
            <w:r w:rsidRPr="00EB1BE2">
              <w:rPr>
                <w:color w:val="000000" w:themeColor="text1"/>
                <w:sz w:val="18"/>
                <w:szCs w:val="18"/>
              </w:rPr>
              <w:t>Chung</w:t>
            </w:r>
          </w:p>
        </w:tc>
        <w:tc>
          <w:tcPr>
            <w:tcW w:w="448" w:type="dxa"/>
            <w:tcBorders>
              <w:bottom w:val="nil"/>
            </w:tcBorders>
            <w:vAlign w:val="center"/>
          </w:tcPr>
          <w:p w14:paraId="7D3063FB" w14:textId="5123DFB4" w:rsidR="00A2254F" w:rsidRPr="00EB1BE2" w:rsidRDefault="00A2254F" w:rsidP="00DB4962">
            <w:pPr>
              <w:spacing w:before="0" w:after="0"/>
              <w:ind w:left="-846" w:right="-144" w:firstLine="764"/>
              <w:jc w:val="center"/>
              <w:rPr>
                <w:color w:val="000000" w:themeColor="text1"/>
                <w:sz w:val="18"/>
                <w:szCs w:val="18"/>
              </w:rPr>
            </w:pPr>
            <w:r w:rsidRPr="00EB1BE2">
              <w:rPr>
                <w:color w:val="000000" w:themeColor="text1"/>
                <w:sz w:val="18"/>
                <w:szCs w:val="18"/>
              </w:rPr>
              <w:t>161</w:t>
            </w:r>
          </w:p>
        </w:tc>
        <w:tc>
          <w:tcPr>
            <w:tcW w:w="990" w:type="dxa"/>
            <w:tcBorders>
              <w:bottom w:val="nil"/>
            </w:tcBorders>
            <w:vAlign w:val="center"/>
          </w:tcPr>
          <w:p w14:paraId="44788B52" w14:textId="6849EB35" w:rsidR="00A2254F" w:rsidRPr="00EB1BE2" w:rsidRDefault="00A2254F" w:rsidP="00DB4962">
            <w:pPr>
              <w:spacing w:before="0" w:after="0"/>
              <w:ind w:left="-846" w:right="-144" w:firstLine="764"/>
              <w:jc w:val="center"/>
              <w:rPr>
                <w:color w:val="000000" w:themeColor="text1"/>
                <w:sz w:val="18"/>
                <w:szCs w:val="18"/>
              </w:rPr>
            </w:pPr>
            <w:r w:rsidRPr="00EB1BE2">
              <w:rPr>
                <w:color w:val="000000" w:themeColor="text1"/>
                <w:sz w:val="18"/>
                <w:szCs w:val="18"/>
              </w:rPr>
              <w:t xml:space="preserve">4,3 ± </w:t>
            </w:r>
            <w:ins w:id="671" w:author="anhtuyetdoanthi@gmail.com" w:date="2024-05-08T17:49:00Z">
              <w:r w:rsidRPr="00EB1BE2">
                <w:rPr>
                  <w:color w:val="000000" w:themeColor="text1"/>
                  <w:sz w:val="18"/>
                  <w:szCs w:val="18"/>
                </w:rPr>
                <w:t>0</w:t>
              </w:r>
            </w:ins>
            <w:del w:id="672" w:author="anhtuyetdoanthi@gmail.com" w:date="2024-05-08T17:46:00Z">
              <w:r w:rsidRPr="00EB1BE2" w:rsidDel="00EE29F7">
                <w:rPr>
                  <w:color w:val="000000" w:themeColor="text1"/>
                  <w:sz w:val="18"/>
                  <w:szCs w:val="18"/>
                </w:rPr>
                <w:delText>0</w:delText>
              </w:r>
            </w:del>
            <w:r w:rsidRPr="00EB1BE2">
              <w:rPr>
                <w:color w:val="000000" w:themeColor="text1"/>
                <w:sz w:val="18"/>
                <w:szCs w:val="18"/>
              </w:rPr>
              <w:t>,</w:t>
            </w:r>
            <w:ins w:id="673" w:author="anhtuyetdoanthi@gmail.com" w:date="2024-05-08T17:49:00Z">
              <w:r w:rsidRPr="00EB1BE2">
                <w:rPr>
                  <w:color w:val="000000" w:themeColor="text1"/>
                  <w:sz w:val="18"/>
                  <w:szCs w:val="18"/>
                </w:rPr>
                <w:t>89</w:t>
              </w:r>
            </w:ins>
          </w:p>
        </w:tc>
        <w:tc>
          <w:tcPr>
            <w:tcW w:w="1530" w:type="dxa"/>
            <w:gridSpan w:val="2"/>
            <w:tcBorders>
              <w:bottom w:val="nil"/>
            </w:tcBorders>
            <w:vAlign w:val="center"/>
          </w:tcPr>
          <w:p w14:paraId="23A8D894" w14:textId="76D142E4" w:rsidR="00A2254F" w:rsidRPr="00EB1BE2" w:rsidRDefault="00A2254F" w:rsidP="00DB4962">
            <w:pPr>
              <w:spacing w:before="0" w:after="0"/>
              <w:ind w:left="-846" w:right="-144" w:firstLine="764"/>
              <w:jc w:val="center"/>
              <w:rPr>
                <w:color w:val="000000" w:themeColor="text1"/>
                <w:sz w:val="18"/>
                <w:szCs w:val="18"/>
              </w:rPr>
            </w:pPr>
            <w:r w:rsidRPr="00EB1BE2">
              <w:rPr>
                <w:color w:val="000000" w:themeColor="text1"/>
                <w:sz w:val="18"/>
                <w:szCs w:val="18"/>
              </w:rPr>
              <w:t>1,6</w:t>
            </w:r>
            <w:ins w:id="674" w:author="anhtuyetdoanthi@gmail.com" w:date="2024-05-08T17:49:00Z">
              <w:r w:rsidRPr="00EB1BE2">
                <w:rPr>
                  <w:color w:val="000000" w:themeColor="text1"/>
                  <w:sz w:val="18"/>
                  <w:szCs w:val="18"/>
                </w:rPr>
                <w:t>1</w:t>
              </w:r>
            </w:ins>
            <w:del w:id="675" w:author="anhtuyetdoanthi@gmail.com" w:date="2024-05-08T17:49:00Z">
              <w:r w:rsidRPr="00EB1BE2" w:rsidDel="00E964C4">
                <w:rPr>
                  <w:color w:val="000000" w:themeColor="text1"/>
                  <w:sz w:val="18"/>
                  <w:szCs w:val="18"/>
                </w:rPr>
                <w:delText>8</w:delText>
              </w:r>
            </w:del>
            <w:r w:rsidRPr="00EB1BE2">
              <w:rPr>
                <w:color w:val="000000" w:themeColor="text1"/>
                <w:sz w:val="18"/>
                <w:szCs w:val="18"/>
              </w:rPr>
              <w:t xml:space="preserve"> ± 1,1</w:t>
            </w:r>
            <w:ins w:id="676" w:author="anhtuyetdoanthi@gmail.com" w:date="2024-05-08T17:49:00Z">
              <w:r w:rsidRPr="00EB1BE2">
                <w:rPr>
                  <w:color w:val="000000" w:themeColor="text1"/>
                  <w:sz w:val="18"/>
                  <w:szCs w:val="18"/>
                </w:rPr>
                <w:t>7</w:t>
              </w:r>
            </w:ins>
          </w:p>
        </w:tc>
        <w:tc>
          <w:tcPr>
            <w:tcW w:w="900" w:type="dxa"/>
            <w:tcBorders>
              <w:bottom w:val="nil"/>
            </w:tcBorders>
            <w:vAlign w:val="center"/>
          </w:tcPr>
          <w:p w14:paraId="1F8964C8" w14:textId="55002195" w:rsidR="00A2254F" w:rsidRPr="00EB1BE2" w:rsidRDefault="00A2254F" w:rsidP="00DB4962">
            <w:pPr>
              <w:spacing w:before="0" w:after="0"/>
              <w:ind w:left="-846" w:right="-144" w:firstLine="764"/>
              <w:jc w:val="center"/>
              <w:rPr>
                <w:color w:val="000000" w:themeColor="text1"/>
                <w:sz w:val="18"/>
                <w:szCs w:val="18"/>
              </w:rPr>
            </w:pPr>
            <w:r w:rsidRPr="00EB1BE2">
              <w:rPr>
                <w:color w:val="000000" w:themeColor="text1"/>
                <w:sz w:val="18"/>
                <w:szCs w:val="18"/>
              </w:rPr>
              <w:t>2,46 ± 0,</w:t>
            </w:r>
            <w:ins w:id="677" w:author="anhtuyetdoanthi@gmail.com" w:date="2024-05-08T17:50:00Z">
              <w:r w:rsidRPr="00EB1BE2">
                <w:rPr>
                  <w:color w:val="000000" w:themeColor="text1"/>
                  <w:sz w:val="18"/>
                  <w:szCs w:val="18"/>
                </w:rPr>
                <w:t>57</w:t>
              </w:r>
            </w:ins>
          </w:p>
        </w:tc>
        <w:tc>
          <w:tcPr>
            <w:tcW w:w="900" w:type="dxa"/>
            <w:tcBorders>
              <w:bottom w:val="nil"/>
            </w:tcBorders>
            <w:vAlign w:val="center"/>
          </w:tcPr>
          <w:p w14:paraId="74EC1D47" w14:textId="01153B9B" w:rsidR="00A2254F" w:rsidRPr="00EB1BE2" w:rsidRDefault="00A2254F" w:rsidP="00DB4962">
            <w:pPr>
              <w:spacing w:before="0" w:after="0"/>
              <w:ind w:left="-846" w:right="-144" w:firstLine="764"/>
              <w:jc w:val="center"/>
              <w:rPr>
                <w:color w:val="000000" w:themeColor="text1"/>
                <w:sz w:val="18"/>
                <w:szCs w:val="18"/>
              </w:rPr>
            </w:pPr>
            <w:r w:rsidRPr="00EB1BE2">
              <w:rPr>
                <w:color w:val="000000" w:themeColor="text1"/>
                <w:sz w:val="18"/>
                <w:szCs w:val="18"/>
              </w:rPr>
              <w:t>1,08 ± 0,22</w:t>
            </w:r>
          </w:p>
        </w:tc>
        <w:tc>
          <w:tcPr>
            <w:tcW w:w="980" w:type="dxa"/>
            <w:tcBorders>
              <w:bottom w:val="nil"/>
            </w:tcBorders>
            <w:vAlign w:val="center"/>
          </w:tcPr>
          <w:p w14:paraId="212C17B8" w14:textId="269C610F" w:rsidR="00A2254F" w:rsidRPr="00EB1BE2" w:rsidRDefault="00A2254F" w:rsidP="00DB4962">
            <w:pPr>
              <w:spacing w:before="0" w:after="0"/>
              <w:ind w:left="-846" w:right="-144" w:firstLine="764"/>
              <w:jc w:val="center"/>
              <w:rPr>
                <w:color w:val="000000" w:themeColor="text1"/>
                <w:sz w:val="18"/>
                <w:szCs w:val="18"/>
              </w:rPr>
            </w:pPr>
            <w:r w:rsidRPr="00EB1BE2">
              <w:rPr>
                <w:color w:val="000000" w:themeColor="text1"/>
                <w:sz w:val="18"/>
                <w:szCs w:val="18"/>
              </w:rPr>
              <w:t>5,2</w:t>
            </w:r>
            <w:ins w:id="678" w:author="anhtuyetdoanthi@gmail.com" w:date="2024-05-08T17:50:00Z">
              <w:r w:rsidRPr="00EB1BE2">
                <w:rPr>
                  <w:color w:val="000000" w:themeColor="text1"/>
                  <w:sz w:val="18"/>
                  <w:szCs w:val="18"/>
                </w:rPr>
                <w:t>4</w:t>
              </w:r>
            </w:ins>
            <w:del w:id="679" w:author="anhtuyetdoanthi@gmail.com" w:date="2024-05-08T17:50:00Z">
              <w:r w:rsidRPr="00EB1BE2" w:rsidDel="00E870D9">
                <w:rPr>
                  <w:color w:val="000000" w:themeColor="text1"/>
                  <w:sz w:val="18"/>
                  <w:szCs w:val="18"/>
                </w:rPr>
                <w:delText>3</w:delText>
              </w:r>
            </w:del>
            <w:r w:rsidRPr="00EB1BE2">
              <w:rPr>
                <w:color w:val="000000" w:themeColor="text1"/>
                <w:sz w:val="18"/>
                <w:szCs w:val="18"/>
              </w:rPr>
              <w:t xml:space="preserve"> ± 0,7</w:t>
            </w:r>
            <w:ins w:id="680" w:author="anhtuyetdoanthi@gmail.com" w:date="2024-05-08T17:51:00Z">
              <w:r w:rsidRPr="00EB1BE2">
                <w:rPr>
                  <w:color w:val="000000" w:themeColor="text1"/>
                  <w:sz w:val="18"/>
                  <w:szCs w:val="18"/>
                </w:rPr>
                <w:t>4</w:t>
              </w:r>
            </w:ins>
          </w:p>
        </w:tc>
      </w:tr>
    </w:tbl>
    <w:tbl>
      <w:tblPr>
        <w:tblW w:w="6560" w:type="dxa"/>
        <w:tblLayout w:type="fixed"/>
        <w:tblLook w:val="04A0" w:firstRow="1" w:lastRow="0" w:firstColumn="1" w:lastColumn="0" w:noHBand="0" w:noVBand="1"/>
      </w:tblPr>
      <w:tblGrid>
        <w:gridCol w:w="6560"/>
      </w:tblGrid>
      <w:tr w:rsidR="00932FF6" w:rsidRPr="00EB1BE2" w14:paraId="4214B68E" w14:textId="77777777" w:rsidTr="00562772">
        <w:trPr>
          <w:trHeight w:val="179"/>
        </w:trPr>
        <w:tc>
          <w:tcPr>
            <w:tcW w:w="6560" w:type="dxa"/>
            <w:tcBorders>
              <w:top w:val="single" w:sz="4" w:space="0" w:color="auto"/>
              <w:left w:val="single" w:sz="4" w:space="0" w:color="auto"/>
              <w:bottom w:val="single" w:sz="4" w:space="0" w:color="auto"/>
              <w:right w:val="single" w:sz="4" w:space="0" w:color="auto"/>
            </w:tcBorders>
          </w:tcPr>
          <w:p w14:paraId="1787715D" w14:textId="77777777" w:rsidR="00932FF6" w:rsidRPr="00EB1BE2" w:rsidRDefault="00932FF6" w:rsidP="00DB4962">
            <w:pPr>
              <w:spacing w:before="0" w:after="0" w:line="240" w:lineRule="auto"/>
              <w:ind w:right="-144" w:firstLine="0"/>
              <w:jc w:val="center"/>
              <w:rPr>
                <w:b/>
                <w:color w:val="000000" w:themeColor="text1"/>
                <w:sz w:val="18"/>
                <w:szCs w:val="18"/>
              </w:rPr>
            </w:pPr>
            <w:r w:rsidRPr="00EB1BE2">
              <w:rPr>
                <w:b/>
                <w:color w:val="000000" w:themeColor="text1"/>
                <w:sz w:val="18"/>
                <w:szCs w:val="18"/>
              </w:rPr>
              <w:t>Nhóm tu</w:t>
            </w:r>
            <w:r w:rsidRPr="00EB1BE2">
              <w:rPr>
                <w:rFonts w:eastAsia="Calibri"/>
                <w:b/>
                <w:color w:val="000000" w:themeColor="text1"/>
                <w:sz w:val="18"/>
                <w:szCs w:val="18"/>
              </w:rPr>
              <w:t>ổ</w:t>
            </w:r>
            <w:r w:rsidRPr="00EB1BE2">
              <w:rPr>
                <w:b/>
                <w:color w:val="000000" w:themeColor="text1"/>
                <w:sz w:val="18"/>
                <w:szCs w:val="18"/>
              </w:rPr>
              <w:t>i</w:t>
            </w:r>
          </w:p>
        </w:tc>
      </w:tr>
    </w:tbl>
    <w:tbl>
      <w:tblPr>
        <w:tblStyle w:val="TableGrid"/>
        <w:tblW w:w="6560" w:type="dxa"/>
        <w:tblLayout w:type="fixed"/>
        <w:tblLook w:val="04A0" w:firstRow="1" w:lastRow="0" w:firstColumn="1" w:lastColumn="0" w:noHBand="0" w:noVBand="1"/>
      </w:tblPr>
      <w:tblGrid>
        <w:gridCol w:w="810"/>
        <w:gridCol w:w="450"/>
        <w:gridCol w:w="990"/>
        <w:gridCol w:w="990"/>
        <w:gridCol w:w="540"/>
        <w:gridCol w:w="900"/>
        <w:gridCol w:w="900"/>
        <w:gridCol w:w="980"/>
      </w:tblGrid>
      <w:tr w:rsidR="00932FF6" w:rsidRPr="00EB1BE2" w14:paraId="0195BB2C" w14:textId="77777777" w:rsidTr="002C2FF7">
        <w:trPr>
          <w:trHeight w:val="79"/>
        </w:trPr>
        <w:tc>
          <w:tcPr>
            <w:tcW w:w="810" w:type="dxa"/>
            <w:tcBorders>
              <w:top w:val="nil"/>
            </w:tcBorders>
          </w:tcPr>
          <w:p w14:paraId="2FAC4126" w14:textId="24B21AC9" w:rsidR="00932FF6" w:rsidRPr="00EB1BE2" w:rsidRDefault="00932FF6" w:rsidP="00DB4962">
            <w:pPr>
              <w:spacing w:before="0" w:after="0"/>
              <w:ind w:left="-90" w:right="-144" w:firstLine="0"/>
              <w:jc w:val="center"/>
              <w:rPr>
                <w:b/>
                <w:color w:val="000000" w:themeColor="text1"/>
                <w:sz w:val="18"/>
                <w:szCs w:val="18"/>
              </w:rPr>
            </w:pPr>
            <w:r w:rsidRPr="00EB1BE2">
              <w:rPr>
                <w:color w:val="000000" w:themeColor="text1"/>
                <w:sz w:val="18"/>
                <w:szCs w:val="18"/>
              </w:rPr>
              <w:t>&lt; 40</w:t>
            </w:r>
          </w:p>
          <w:p w14:paraId="7E4C274B" w14:textId="5FBA68C2" w:rsidR="00932FF6" w:rsidRPr="00EB1BE2" w:rsidRDefault="00932FF6" w:rsidP="00DB4962">
            <w:pPr>
              <w:spacing w:before="0" w:after="0"/>
              <w:ind w:left="-90" w:right="-144" w:firstLine="0"/>
              <w:jc w:val="center"/>
              <w:rPr>
                <w:color w:val="000000" w:themeColor="text1"/>
                <w:sz w:val="18"/>
                <w:szCs w:val="18"/>
              </w:rPr>
            </w:pPr>
            <w:r w:rsidRPr="00EB1BE2">
              <w:rPr>
                <w:color w:val="000000" w:themeColor="text1"/>
                <w:sz w:val="18"/>
                <w:szCs w:val="18"/>
              </w:rPr>
              <w:sym w:font="Symbol" w:char="F0B3"/>
            </w:r>
            <w:r w:rsidRPr="00EB1BE2">
              <w:rPr>
                <w:color w:val="000000" w:themeColor="text1"/>
                <w:sz w:val="18"/>
                <w:szCs w:val="18"/>
              </w:rPr>
              <w:t xml:space="preserve"> 40</w:t>
            </w:r>
          </w:p>
        </w:tc>
        <w:tc>
          <w:tcPr>
            <w:tcW w:w="450" w:type="dxa"/>
            <w:tcBorders>
              <w:top w:val="nil"/>
            </w:tcBorders>
          </w:tcPr>
          <w:p w14:paraId="4A8C55F1" w14:textId="77777777" w:rsidR="00932FF6" w:rsidRPr="00EB1BE2" w:rsidRDefault="00932FF6" w:rsidP="00DB4962">
            <w:pPr>
              <w:spacing w:before="0" w:after="0"/>
              <w:ind w:left="-90" w:right="-144" w:firstLine="0"/>
              <w:jc w:val="center"/>
              <w:rPr>
                <w:color w:val="000000" w:themeColor="text1"/>
                <w:sz w:val="18"/>
                <w:szCs w:val="18"/>
              </w:rPr>
            </w:pPr>
            <w:ins w:id="681" w:author="anhtuyetdoanthi@gmail.com" w:date="2024-05-08T17:00:00Z">
              <w:r w:rsidRPr="00EB1BE2">
                <w:rPr>
                  <w:color w:val="000000" w:themeColor="text1"/>
                  <w:sz w:val="18"/>
                  <w:szCs w:val="18"/>
                </w:rPr>
                <w:t>8</w:t>
              </w:r>
            </w:ins>
            <w:del w:id="682" w:author="anhtuyetdoanthi@gmail.com" w:date="2024-05-08T17:00:00Z">
              <w:r w:rsidRPr="00EB1BE2" w:rsidDel="00123C20">
                <w:rPr>
                  <w:color w:val="000000" w:themeColor="text1"/>
                  <w:sz w:val="18"/>
                  <w:szCs w:val="18"/>
                </w:rPr>
                <w:delText>10</w:delText>
              </w:r>
            </w:del>
            <w:r w:rsidRPr="00EB1BE2">
              <w:rPr>
                <w:color w:val="000000" w:themeColor="text1"/>
                <w:sz w:val="18"/>
                <w:szCs w:val="18"/>
              </w:rPr>
              <w:t>3</w:t>
            </w:r>
          </w:p>
          <w:p w14:paraId="04C9D566" w14:textId="77777777" w:rsidR="00932FF6" w:rsidRPr="00EB1BE2" w:rsidRDefault="00932FF6" w:rsidP="00DB4962">
            <w:pPr>
              <w:spacing w:before="0" w:after="0"/>
              <w:ind w:left="-90" w:right="-144" w:firstLine="0"/>
              <w:jc w:val="center"/>
              <w:rPr>
                <w:color w:val="000000" w:themeColor="text1"/>
                <w:sz w:val="18"/>
                <w:szCs w:val="18"/>
              </w:rPr>
            </w:pPr>
            <w:ins w:id="683" w:author="anhtuyetdoanthi@gmail.com" w:date="2024-05-08T17:00:00Z">
              <w:r w:rsidRPr="00EB1BE2">
                <w:rPr>
                  <w:color w:val="000000" w:themeColor="text1"/>
                  <w:sz w:val="18"/>
                  <w:szCs w:val="18"/>
                </w:rPr>
                <w:t>78</w:t>
              </w:r>
            </w:ins>
            <w:del w:id="684" w:author="anhtuyetdoanthi@gmail.com" w:date="2024-05-08T17:00:00Z">
              <w:r w:rsidRPr="00EB1BE2" w:rsidDel="00123C20">
                <w:rPr>
                  <w:color w:val="000000" w:themeColor="text1"/>
                  <w:sz w:val="18"/>
                  <w:szCs w:val="18"/>
                </w:rPr>
                <w:delText>91</w:delText>
              </w:r>
            </w:del>
          </w:p>
        </w:tc>
        <w:tc>
          <w:tcPr>
            <w:tcW w:w="990" w:type="dxa"/>
            <w:tcBorders>
              <w:top w:val="nil"/>
            </w:tcBorders>
          </w:tcPr>
          <w:p w14:paraId="4E0C4B2C" w14:textId="77777777" w:rsidR="00932FF6" w:rsidRPr="00EB1BE2" w:rsidRDefault="00932FF6" w:rsidP="00DB4962">
            <w:pPr>
              <w:spacing w:before="0" w:after="0"/>
              <w:ind w:left="-90" w:right="-144" w:firstLine="0"/>
              <w:jc w:val="center"/>
              <w:rPr>
                <w:color w:val="000000" w:themeColor="text1"/>
                <w:sz w:val="18"/>
                <w:szCs w:val="18"/>
              </w:rPr>
            </w:pPr>
            <w:r w:rsidRPr="00EB1BE2">
              <w:rPr>
                <w:color w:val="000000" w:themeColor="text1"/>
                <w:sz w:val="18"/>
                <w:szCs w:val="18"/>
              </w:rPr>
              <w:t>4,</w:t>
            </w:r>
            <w:ins w:id="685" w:author="anhtuyetdoanthi@gmail.com" w:date="2024-05-08T17:00:00Z">
              <w:r w:rsidRPr="00EB1BE2">
                <w:rPr>
                  <w:color w:val="000000" w:themeColor="text1"/>
                  <w:sz w:val="18"/>
                  <w:szCs w:val="18"/>
                </w:rPr>
                <w:t>15</w:t>
              </w:r>
            </w:ins>
            <w:del w:id="686" w:author="anhtuyetdoanthi@gmail.com" w:date="2024-05-08T17:00:00Z">
              <w:r w:rsidRPr="00EB1BE2" w:rsidDel="00123C20">
                <w:rPr>
                  <w:color w:val="000000" w:themeColor="text1"/>
                  <w:sz w:val="18"/>
                  <w:szCs w:val="18"/>
                </w:rPr>
                <w:delText>23</w:delText>
              </w:r>
            </w:del>
            <w:r w:rsidRPr="00EB1BE2">
              <w:rPr>
                <w:color w:val="000000" w:themeColor="text1"/>
                <w:sz w:val="18"/>
                <w:szCs w:val="18"/>
              </w:rPr>
              <w:t>±0,</w:t>
            </w:r>
            <w:ins w:id="687" w:author="anhtuyetdoanthi@gmail.com" w:date="2024-05-08T17:00:00Z">
              <w:r w:rsidRPr="00EB1BE2">
                <w:rPr>
                  <w:color w:val="000000" w:themeColor="text1"/>
                  <w:sz w:val="18"/>
                  <w:szCs w:val="18"/>
                </w:rPr>
                <w:t>76</w:t>
              </w:r>
            </w:ins>
            <w:del w:id="688" w:author="anhtuyetdoanthi@gmail.com" w:date="2024-05-08T17:00:00Z">
              <w:r w:rsidRPr="00EB1BE2" w:rsidDel="00123C20">
                <w:rPr>
                  <w:color w:val="000000" w:themeColor="text1"/>
                  <w:sz w:val="18"/>
                  <w:szCs w:val="18"/>
                </w:rPr>
                <w:delText>85</w:delText>
              </w:r>
            </w:del>
          </w:p>
          <w:p w14:paraId="48ACBBC3" w14:textId="77777777" w:rsidR="00932FF6" w:rsidRPr="00EB1BE2" w:rsidRDefault="00932FF6" w:rsidP="00DB4962">
            <w:pPr>
              <w:spacing w:before="0" w:after="0"/>
              <w:ind w:left="-90" w:right="-144" w:firstLine="0"/>
              <w:jc w:val="center"/>
              <w:rPr>
                <w:color w:val="000000" w:themeColor="text1"/>
                <w:sz w:val="18"/>
                <w:szCs w:val="18"/>
                <w:vertAlign w:val="superscript"/>
              </w:rPr>
            </w:pPr>
            <w:r w:rsidRPr="00EB1BE2">
              <w:rPr>
                <w:color w:val="000000" w:themeColor="text1"/>
                <w:sz w:val="18"/>
                <w:szCs w:val="18"/>
              </w:rPr>
              <w:t>4,</w:t>
            </w:r>
            <w:ins w:id="689" w:author="anhtuyetdoanthi@gmail.com" w:date="2024-05-08T17:01:00Z">
              <w:r w:rsidRPr="00EB1BE2">
                <w:rPr>
                  <w:color w:val="000000" w:themeColor="text1"/>
                  <w:sz w:val="18"/>
                  <w:szCs w:val="18"/>
                </w:rPr>
                <w:t>4</w:t>
              </w:r>
            </w:ins>
            <w:r w:rsidRPr="00EB1BE2">
              <w:rPr>
                <w:color w:val="000000" w:themeColor="text1"/>
                <w:sz w:val="18"/>
                <w:szCs w:val="18"/>
              </w:rPr>
              <w:t>3</w:t>
            </w:r>
            <w:del w:id="690" w:author="anhtuyetdoanthi@gmail.com" w:date="2024-05-08T17:01:00Z">
              <w:r w:rsidRPr="00EB1BE2" w:rsidDel="00123C20">
                <w:rPr>
                  <w:color w:val="000000" w:themeColor="text1"/>
                  <w:sz w:val="18"/>
                  <w:szCs w:val="18"/>
                </w:rPr>
                <w:delText>9</w:delText>
              </w:r>
            </w:del>
            <w:r w:rsidRPr="00EB1BE2">
              <w:rPr>
                <w:color w:val="000000" w:themeColor="text1"/>
                <w:sz w:val="18"/>
                <w:szCs w:val="18"/>
              </w:rPr>
              <w:t>±</w:t>
            </w:r>
            <w:ins w:id="691" w:author="anhtuyetdoanthi@gmail.com" w:date="2024-05-08T17:01:00Z">
              <w:r w:rsidRPr="00EB1BE2">
                <w:rPr>
                  <w:color w:val="000000" w:themeColor="text1"/>
                  <w:sz w:val="18"/>
                  <w:szCs w:val="18"/>
                </w:rPr>
                <w:t>1</w:t>
              </w:r>
            </w:ins>
            <w:del w:id="692" w:author="anhtuyetdoanthi@gmail.com" w:date="2024-05-08T17:01:00Z">
              <w:r w:rsidRPr="00EB1BE2" w:rsidDel="00351C2E">
                <w:rPr>
                  <w:color w:val="000000" w:themeColor="text1"/>
                  <w:sz w:val="18"/>
                  <w:szCs w:val="18"/>
                </w:rPr>
                <w:delText>0</w:delText>
              </w:r>
            </w:del>
            <w:r w:rsidRPr="00EB1BE2">
              <w:rPr>
                <w:color w:val="000000" w:themeColor="text1"/>
                <w:sz w:val="18"/>
                <w:szCs w:val="18"/>
              </w:rPr>
              <w:t>,</w:t>
            </w:r>
            <w:ins w:id="693" w:author="anhtuyetdoanthi@gmail.com" w:date="2024-05-08T17:01:00Z">
              <w:r w:rsidRPr="00EB1BE2">
                <w:rPr>
                  <w:color w:val="000000" w:themeColor="text1"/>
                  <w:sz w:val="18"/>
                  <w:szCs w:val="18"/>
                </w:rPr>
                <w:t>00</w:t>
              </w:r>
            </w:ins>
            <w:del w:id="694" w:author="anhtuyetdoanthi@gmail.com" w:date="2024-05-08T17:01:00Z">
              <w:r w:rsidRPr="00EB1BE2" w:rsidDel="00351C2E">
                <w:rPr>
                  <w:color w:val="000000" w:themeColor="text1"/>
                  <w:sz w:val="18"/>
                  <w:szCs w:val="18"/>
                </w:rPr>
                <w:delText>97</w:delText>
              </w:r>
            </w:del>
          </w:p>
        </w:tc>
        <w:tc>
          <w:tcPr>
            <w:tcW w:w="990" w:type="dxa"/>
            <w:tcBorders>
              <w:top w:val="nil"/>
            </w:tcBorders>
          </w:tcPr>
          <w:p w14:paraId="25AC0D72" w14:textId="77777777" w:rsidR="00932FF6" w:rsidRPr="00EB1BE2" w:rsidRDefault="00932FF6" w:rsidP="00DB4962">
            <w:pPr>
              <w:spacing w:before="0" w:after="0"/>
              <w:ind w:left="-90" w:right="-144" w:firstLine="0"/>
              <w:jc w:val="center"/>
              <w:rPr>
                <w:color w:val="000000" w:themeColor="text1"/>
                <w:sz w:val="18"/>
                <w:szCs w:val="18"/>
              </w:rPr>
            </w:pPr>
            <w:r w:rsidRPr="00EB1BE2">
              <w:rPr>
                <w:color w:val="000000" w:themeColor="text1"/>
                <w:sz w:val="18"/>
                <w:szCs w:val="18"/>
              </w:rPr>
              <w:t>1,</w:t>
            </w:r>
            <w:ins w:id="695" w:author="anhtuyetdoanthi@gmail.com" w:date="2024-05-08T17:04:00Z">
              <w:r w:rsidRPr="00EB1BE2">
                <w:rPr>
                  <w:color w:val="000000" w:themeColor="text1"/>
                  <w:sz w:val="18"/>
                  <w:szCs w:val="18"/>
                </w:rPr>
                <w:t>4</w:t>
              </w:r>
            </w:ins>
            <w:del w:id="696" w:author="anhtuyetdoanthi@gmail.com" w:date="2024-05-08T17:04:00Z">
              <w:r w:rsidRPr="00EB1BE2" w:rsidDel="00B52233">
                <w:rPr>
                  <w:color w:val="000000" w:themeColor="text1"/>
                  <w:sz w:val="18"/>
                  <w:szCs w:val="18"/>
                </w:rPr>
                <w:delText>5</w:delText>
              </w:r>
            </w:del>
            <w:r w:rsidRPr="00EB1BE2">
              <w:rPr>
                <w:color w:val="000000" w:themeColor="text1"/>
                <w:sz w:val="18"/>
                <w:szCs w:val="18"/>
              </w:rPr>
              <w:t>8±1,0</w:t>
            </w:r>
            <w:ins w:id="697" w:author="anhtuyetdoanthi@gmail.com" w:date="2024-05-08T17:04:00Z">
              <w:r w:rsidRPr="00EB1BE2">
                <w:rPr>
                  <w:color w:val="000000" w:themeColor="text1"/>
                  <w:sz w:val="18"/>
                  <w:szCs w:val="18"/>
                </w:rPr>
                <w:t>2</w:t>
              </w:r>
            </w:ins>
            <w:del w:id="698" w:author="anhtuyetdoanthi@gmail.com" w:date="2024-05-08T17:04:00Z">
              <w:r w:rsidRPr="00EB1BE2" w:rsidDel="00B52233">
                <w:rPr>
                  <w:color w:val="000000" w:themeColor="text1"/>
                  <w:sz w:val="18"/>
                  <w:szCs w:val="18"/>
                </w:rPr>
                <w:delText>6</w:delText>
              </w:r>
            </w:del>
          </w:p>
          <w:p w14:paraId="548C8D94" w14:textId="77777777" w:rsidR="00932FF6" w:rsidRPr="00EB1BE2" w:rsidRDefault="00932FF6" w:rsidP="00DB4962">
            <w:pPr>
              <w:spacing w:before="0" w:after="0"/>
              <w:ind w:left="-90" w:right="-144" w:firstLine="0"/>
              <w:jc w:val="center"/>
              <w:rPr>
                <w:color w:val="000000" w:themeColor="text1"/>
                <w:sz w:val="18"/>
                <w:szCs w:val="18"/>
                <w:vertAlign w:val="superscript"/>
              </w:rPr>
            </w:pPr>
            <w:r w:rsidRPr="00EB1BE2">
              <w:rPr>
                <w:color w:val="000000" w:themeColor="text1"/>
                <w:sz w:val="18"/>
                <w:szCs w:val="18"/>
              </w:rPr>
              <w:t>1,7</w:t>
            </w:r>
            <w:ins w:id="699" w:author="anhtuyetdoanthi@gmail.com" w:date="2024-05-08T17:04:00Z">
              <w:r w:rsidRPr="00EB1BE2">
                <w:rPr>
                  <w:color w:val="000000" w:themeColor="text1"/>
                  <w:sz w:val="18"/>
                  <w:szCs w:val="18"/>
                </w:rPr>
                <w:t>5</w:t>
              </w:r>
            </w:ins>
            <w:del w:id="700" w:author="anhtuyetdoanthi@gmail.com" w:date="2024-05-08T17:04:00Z">
              <w:r w:rsidRPr="00EB1BE2" w:rsidDel="00B52233">
                <w:rPr>
                  <w:color w:val="000000" w:themeColor="text1"/>
                  <w:sz w:val="18"/>
                  <w:szCs w:val="18"/>
                </w:rPr>
                <w:delText>8</w:delText>
              </w:r>
            </w:del>
            <w:r w:rsidRPr="00EB1BE2">
              <w:rPr>
                <w:color w:val="000000" w:themeColor="text1"/>
                <w:sz w:val="18"/>
                <w:szCs w:val="18"/>
              </w:rPr>
              <w:t>±1,3</w:t>
            </w:r>
            <w:ins w:id="701" w:author="anhtuyetdoanthi@gmail.com" w:date="2024-05-08T17:04:00Z">
              <w:r w:rsidRPr="00EB1BE2">
                <w:rPr>
                  <w:color w:val="000000" w:themeColor="text1"/>
                  <w:sz w:val="18"/>
                  <w:szCs w:val="18"/>
                </w:rPr>
                <w:t>1</w:t>
              </w:r>
            </w:ins>
            <w:del w:id="702" w:author="anhtuyetdoanthi@gmail.com" w:date="2024-05-08T17:04:00Z">
              <w:r w:rsidRPr="00EB1BE2" w:rsidDel="00B52233">
                <w:rPr>
                  <w:color w:val="000000" w:themeColor="text1"/>
                  <w:sz w:val="18"/>
                  <w:szCs w:val="18"/>
                </w:rPr>
                <w:delText>2</w:delText>
              </w:r>
            </w:del>
          </w:p>
        </w:tc>
        <w:tc>
          <w:tcPr>
            <w:tcW w:w="540" w:type="dxa"/>
            <w:tcBorders>
              <w:top w:val="nil"/>
            </w:tcBorders>
          </w:tcPr>
          <w:p w14:paraId="2F204554" w14:textId="77777777" w:rsidR="00932FF6" w:rsidRPr="00EB1BE2" w:rsidRDefault="00932FF6" w:rsidP="00DB4962">
            <w:pPr>
              <w:spacing w:before="0" w:after="0"/>
              <w:ind w:left="-90" w:right="-144" w:firstLine="0"/>
              <w:jc w:val="center"/>
              <w:rPr>
                <w:color w:val="000000" w:themeColor="text1"/>
                <w:sz w:val="18"/>
                <w:szCs w:val="18"/>
              </w:rPr>
            </w:pPr>
            <w:r w:rsidRPr="00EB1BE2">
              <w:rPr>
                <w:color w:val="000000" w:themeColor="text1"/>
                <w:sz w:val="18"/>
                <w:szCs w:val="18"/>
              </w:rPr>
              <w:t>1,</w:t>
            </w:r>
            <w:ins w:id="703" w:author="anhtuyetdoanthi@gmail.com" w:date="2024-05-08T17:10:00Z">
              <w:r w:rsidRPr="00EB1BE2">
                <w:rPr>
                  <w:color w:val="000000" w:themeColor="text1"/>
                  <w:sz w:val="18"/>
                  <w:szCs w:val="18"/>
                </w:rPr>
                <w:t>25</w:t>
              </w:r>
            </w:ins>
            <w:del w:id="704" w:author="anhtuyetdoanthi@gmail.com" w:date="2024-05-08T17:10:00Z">
              <w:r w:rsidRPr="00EB1BE2" w:rsidDel="00D50C62">
                <w:rPr>
                  <w:color w:val="000000" w:themeColor="text1"/>
                  <w:sz w:val="18"/>
                  <w:szCs w:val="18"/>
                </w:rPr>
                <w:delText>34</w:delText>
              </w:r>
            </w:del>
          </w:p>
          <w:p w14:paraId="041063D6" w14:textId="77777777" w:rsidR="00932FF6" w:rsidRPr="00EB1BE2" w:rsidRDefault="00932FF6" w:rsidP="00DB4962">
            <w:pPr>
              <w:spacing w:before="0" w:after="0"/>
              <w:ind w:left="-90" w:right="-144" w:firstLine="0"/>
              <w:jc w:val="center"/>
              <w:rPr>
                <w:color w:val="000000" w:themeColor="text1"/>
                <w:sz w:val="18"/>
                <w:szCs w:val="18"/>
              </w:rPr>
            </w:pPr>
            <w:r w:rsidRPr="00EB1BE2">
              <w:rPr>
                <w:color w:val="000000" w:themeColor="text1"/>
                <w:sz w:val="18"/>
                <w:szCs w:val="18"/>
              </w:rPr>
              <w:t>1,</w:t>
            </w:r>
            <w:ins w:id="705" w:author="anhtuyetdoanthi@gmail.com" w:date="2024-05-08T17:10:00Z">
              <w:r w:rsidRPr="00EB1BE2">
                <w:rPr>
                  <w:color w:val="000000" w:themeColor="text1"/>
                  <w:sz w:val="18"/>
                  <w:szCs w:val="18"/>
                </w:rPr>
                <w:t>44</w:t>
              </w:r>
            </w:ins>
            <w:del w:id="706" w:author="anhtuyetdoanthi@gmail.com" w:date="2024-05-08T17:10:00Z">
              <w:r w:rsidRPr="00EB1BE2" w:rsidDel="00D50C62">
                <w:rPr>
                  <w:color w:val="000000" w:themeColor="text1"/>
                  <w:sz w:val="18"/>
                  <w:szCs w:val="18"/>
                </w:rPr>
                <w:delText>38</w:delText>
              </w:r>
            </w:del>
          </w:p>
        </w:tc>
        <w:tc>
          <w:tcPr>
            <w:tcW w:w="900" w:type="dxa"/>
            <w:tcBorders>
              <w:top w:val="nil"/>
            </w:tcBorders>
          </w:tcPr>
          <w:p w14:paraId="03D2C4B0" w14:textId="77777777" w:rsidR="00932FF6" w:rsidRPr="00EB1BE2" w:rsidRDefault="00932FF6" w:rsidP="00DB4962">
            <w:pPr>
              <w:spacing w:before="0" w:after="0"/>
              <w:ind w:left="-90" w:right="-144" w:firstLine="0"/>
              <w:jc w:val="center"/>
              <w:rPr>
                <w:color w:val="000000" w:themeColor="text1"/>
                <w:sz w:val="18"/>
                <w:szCs w:val="18"/>
              </w:rPr>
            </w:pPr>
            <w:r w:rsidRPr="00EB1BE2">
              <w:rPr>
                <w:color w:val="000000" w:themeColor="text1"/>
                <w:sz w:val="18"/>
                <w:szCs w:val="18"/>
              </w:rPr>
              <w:t>2,4</w:t>
            </w:r>
            <w:ins w:id="707" w:author="anhtuyetdoanthi@gmail.com" w:date="2024-05-08T17:08:00Z">
              <w:r w:rsidRPr="00EB1BE2">
                <w:rPr>
                  <w:color w:val="000000" w:themeColor="text1"/>
                  <w:sz w:val="18"/>
                  <w:szCs w:val="18"/>
                </w:rPr>
                <w:t>1</w:t>
              </w:r>
            </w:ins>
            <w:del w:id="708" w:author="anhtuyetdoanthi@gmail.com" w:date="2024-05-08T17:08:00Z">
              <w:r w:rsidRPr="00EB1BE2" w:rsidDel="00095A95">
                <w:rPr>
                  <w:color w:val="000000" w:themeColor="text1"/>
                  <w:sz w:val="18"/>
                  <w:szCs w:val="18"/>
                </w:rPr>
                <w:delText>4</w:delText>
              </w:r>
            </w:del>
            <w:r w:rsidRPr="00EB1BE2">
              <w:rPr>
                <w:color w:val="000000" w:themeColor="text1"/>
                <w:sz w:val="18"/>
                <w:szCs w:val="18"/>
              </w:rPr>
              <w:t>±0,5</w:t>
            </w:r>
            <w:ins w:id="709" w:author="anhtuyetdoanthi@gmail.com" w:date="2024-05-08T17:08:00Z">
              <w:r w:rsidRPr="00EB1BE2">
                <w:rPr>
                  <w:color w:val="000000" w:themeColor="text1"/>
                  <w:sz w:val="18"/>
                  <w:szCs w:val="18"/>
                </w:rPr>
                <w:t>3</w:t>
              </w:r>
            </w:ins>
            <w:del w:id="710" w:author="anhtuyetdoanthi@gmail.com" w:date="2024-05-08T17:08:00Z">
              <w:r w:rsidRPr="00EB1BE2" w:rsidDel="00095A95">
                <w:rPr>
                  <w:color w:val="000000" w:themeColor="text1"/>
                  <w:sz w:val="18"/>
                  <w:szCs w:val="18"/>
                </w:rPr>
                <w:delText>9</w:delText>
              </w:r>
            </w:del>
          </w:p>
          <w:p w14:paraId="47D05367" w14:textId="77777777" w:rsidR="00932FF6" w:rsidRPr="00EB1BE2" w:rsidRDefault="00932FF6" w:rsidP="00DB4962">
            <w:pPr>
              <w:spacing w:before="0" w:after="0"/>
              <w:ind w:left="-90" w:right="-144" w:firstLine="0"/>
              <w:jc w:val="center"/>
              <w:rPr>
                <w:color w:val="000000" w:themeColor="text1"/>
                <w:sz w:val="18"/>
                <w:szCs w:val="18"/>
                <w:vertAlign w:val="superscript"/>
              </w:rPr>
            </w:pPr>
            <w:r w:rsidRPr="00EB1BE2">
              <w:rPr>
                <w:color w:val="000000" w:themeColor="text1"/>
                <w:sz w:val="18"/>
                <w:szCs w:val="18"/>
              </w:rPr>
              <w:t>2,</w:t>
            </w:r>
            <w:ins w:id="711" w:author="anhtuyetdoanthi@gmail.com" w:date="2024-05-08T17:09:00Z">
              <w:r w:rsidRPr="00EB1BE2">
                <w:rPr>
                  <w:color w:val="000000" w:themeColor="text1"/>
                  <w:sz w:val="18"/>
                  <w:szCs w:val="18"/>
                </w:rPr>
                <w:t>51</w:t>
              </w:r>
            </w:ins>
            <w:del w:id="712" w:author="anhtuyetdoanthi@gmail.com" w:date="2024-05-08T17:09:00Z">
              <w:r w:rsidRPr="00EB1BE2" w:rsidDel="00095A95">
                <w:rPr>
                  <w:color w:val="000000" w:themeColor="text1"/>
                  <w:sz w:val="18"/>
                  <w:szCs w:val="18"/>
                </w:rPr>
                <w:delText>47</w:delText>
              </w:r>
            </w:del>
            <w:r w:rsidRPr="00EB1BE2">
              <w:rPr>
                <w:color w:val="000000" w:themeColor="text1"/>
                <w:sz w:val="18"/>
                <w:szCs w:val="18"/>
              </w:rPr>
              <w:t>±0,61</w:t>
            </w:r>
          </w:p>
        </w:tc>
        <w:tc>
          <w:tcPr>
            <w:tcW w:w="900" w:type="dxa"/>
            <w:tcBorders>
              <w:top w:val="nil"/>
            </w:tcBorders>
          </w:tcPr>
          <w:p w14:paraId="1E1C6A7D" w14:textId="77777777" w:rsidR="00932FF6" w:rsidRPr="00EB1BE2" w:rsidRDefault="00932FF6" w:rsidP="00DB4962">
            <w:pPr>
              <w:spacing w:before="0" w:after="0"/>
              <w:ind w:left="-90" w:right="-144" w:firstLine="0"/>
              <w:jc w:val="center"/>
              <w:rPr>
                <w:color w:val="000000" w:themeColor="text1"/>
                <w:sz w:val="18"/>
                <w:szCs w:val="18"/>
              </w:rPr>
            </w:pPr>
            <w:r w:rsidRPr="00EB1BE2">
              <w:rPr>
                <w:color w:val="000000" w:themeColor="text1"/>
                <w:sz w:val="18"/>
                <w:szCs w:val="18"/>
              </w:rPr>
              <w:t>1,08±0,19</w:t>
            </w:r>
          </w:p>
          <w:p w14:paraId="432E0F9B" w14:textId="77777777" w:rsidR="00932FF6" w:rsidRPr="00EB1BE2" w:rsidRDefault="00932FF6" w:rsidP="00DB4962">
            <w:pPr>
              <w:spacing w:before="0" w:after="0"/>
              <w:ind w:left="-90" w:right="-144" w:firstLine="0"/>
              <w:jc w:val="center"/>
              <w:rPr>
                <w:color w:val="000000" w:themeColor="text1"/>
                <w:sz w:val="18"/>
                <w:szCs w:val="18"/>
                <w:vertAlign w:val="superscript"/>
              </w:rPr>
            </w:pPr>
            <w:r w:rsidRPr="00EB1BE2">
              <w:rPr>
                <w:color w:val="000000" w:themeColor="text1"/>
                <w:sz w:val="18"/>
                <w:szCs w:val="18"/>
              </w:rPr>
              <w:t>1,09±0,2</w:t>
            </w:r>
            <w:ins w:id="713" w:author="anhtuyetdoanthi@gmail.com" w:date="2024-05-08T17:09:00Z">
              <w:r w:rsidRPr="00EB1BE2">
                <w:rPr>
                  <w:color w:val="000000" w:themeColor="text1"/>
                  <w:sz w:val="18"/>
                  <w:szCs w:val="18"/>
                </w:rPr>
                <w:t>5</w:t>
              </w:r>
            </w:ins>
            <w:del w:id="714" w:author="anhtuyetdoanthi@gmail.com" w:date="2024-05-08T17:09:00Z">
              <w:r w:rsidRPr="00EB1BE2" w:rsidDel="00095A95">
                <w:rPr>
                  <w:color w:val="000000" w:themeColor="text1"/>
                  <w:sz w:val="18"/>
                  <w:szCs w:val="18"/>
                </w:rPr>
                <w:delText>4</w:delText>
              </w:r>
            </w:del>
          </w:p>
        </w:tc>
        <w:tc>
          <w:tcPr>
            <w:tcW w:w="980" w:type="dxa"/>
            <w:tcBorders>
              <w:top w:val="nil"/>
            </w:tcBorders>
          </w:tcPr>
          <w:p w14:paraId="5919911D" w14:textId="77777777" w:rsidR="00932FF6" w:rsidRPr="00EB1BE2" w:rsidRDefault="00932FF6" w:rsidP="00DB4962">
            <w:pPr>
              <w:spacing w:before="0" w:after="0"/>
              <w:ind w:left="-90" w:right="-144" w:firstLine="0"/>
              <w:jc w:val="center"/>
              <w:rPr>
                <w:color w:val="000000" w:themeColor="text1"/>
                <w:sz w:val="18"/>
                <w:szCs w:val="18"/>
              </w:rPr>
            </w:pPr>
            <w:r w:rsidRPr="00EB1BE2">
              <w:rPr>
                <w:color w:val="000000" w:themeColor="text1"/>
                <w:sz w:val="18"/>
                <w:szCs w:val="18"/>
              </w:rPr>
              <w:t>5,18±0,6</w:t>
            </w:r>
            <w:ins w:id="715" w:author="anhtuyetdoanthi@gmail.com" w:date="2024-05-08T17:10:00Z">
              <w:r w:rsidRPr="00EB1BE2">
                <w:rPr>
                  <w:color w:val="000000" w:themeColor="text1"/>
                  <w:sz w:val="18"/>
                  <w:szCs w:val="18"/>
                </w:rPr>
                <w:t>7</w:t>
              </w:r>
            </w:ins>
            <w:del w:id="716" w:author="anhtuyetdoanthi@gmail.com" w:date="2024-05-08T17:10:00Z">
              <w:r w:rsidRPr="00EB1BE2" w:rsidDel="00D50C62">
                <w:rPr>
                  <w:color w:val="000000" w:themeColor="text1"/>
                  <w:sz w:val="18"/>
                  <w:szCs w:val="18"/>
                </w:rPr>
                <w:delText>2</w:delText>
              </w:r>
            </w:del>
          </w:p>
          <w:p w14:paraId="44E0DD47" w14:textId="77777777" w:rsidR="00932FF6" w:rsidRPr="00EB1BE2" w:rsidRDefault="00932FF6" w:rsidP="00DB4962">
            <w:pPr>
              <w:spacing w:before="0" w:after="0"/>
              <w:ind w:left="-90" w:right="-144" w:firstLine="0"/>
              <w:jc w:val="center"/>
              <w:rPr>
                <w:color w:val="000000" w:themeColor="text1"/>
                <w:sz w:val="18"/>
                <w:szCs w:val="18"/>
                <w:vertAlign w:val="superscript"/>
              </w:rPr>
            </w:pPr>
            <w:r w:rsidRPr="00EB1BE2">
              <w:rPr>
                <w:color w:val="000000" w:themeColor="text1"/>
                <w:sz w:val="18"/>
                <w:szCs w:val="18"/>
              </w:rPr>
              <w:t>5,</w:t>
            </w:r>
            <w:ins w:id="717" w:author="anhtuyetdoanthi@gmail.com" w:date="2024-05-08T17:10:00Z">
              <w:r w:rsidRPr="00EB1BE2">
                <w:rPr>
                  <w:color w:val="000000" w:themeColor="text1"/>
                  <w:sz w:val="18"/>
                  <w:szCs w:val="18"/>
                </w:rPr>
                <w:t>30</w:t>
              </w:r>
            </w:ins>
            <w:del w:id="718" w:author="anhtuyetdoanthi@gmail.com" w:date="2024-05-08T17:10:00Z">
              <w:r w:rsidRPr="00EB1BE2" w:rsidDel="00D50C62">
                <w:rPr>
                  <w:color w:val="000000" w:themeColor="text1"/>
                  <w:sz w:val="18"/>
                  <w:szCs w:val="18"/>
                </w:rPr>
                <w:delText>28</w:delText>
              </w:r>
            </w:del>
            <w:r w:rsidRPr="00EB1BE2">
              <w:rPr>
                <w:color w:val="000000" w:themeColor="text1"/>
                <w:sz w:val="18"/>
                <w:szCs w:val="18"/>
              </w:rPr>
              <w:t>±0,</w:t>
            </w:r>
            <w:ins w:id="719" w:author="anhtuyetdoanthi@gmail.com" w:date="2024-05-08T17:10:00Z">
              <w:r w:rsidRPr="00EB1BE2">
                <w:rPr>
                  <w:color w:val="000000" w:themeColor="text1"/>
                  <w:sz w:val="18"/>
                  <w:szCs w:val="18"/>
                </w:rPr>
                <w:t>81</w:t>
              </w:r>
            </w:ins>
            <w:del w:id="720" w:author="anhtuyetdoanthi@gmail.com" w:date="2024-05-08T17:10:00Z">
              <w:r w:rsidRPr="00EB1BE2" w:rsidDel="00D50C62">
                <w:rPr>
                  <w:color w:val="000000" w:themeColor="text1"/>
                  <w:sz w:val="18"/>
                  <w:szCs w:val="18"/>
                </w:rPr>
                <w:delText>77</w:delText>
              </w:r>
            </w:del>
          </w:p>
        </w:tc>
      </w:tr>
      <w:tr w:rsidR="00932FF6" w:rsidRPr="00EB1BE2" w14:paraId="17B024AD" w14:textId="77777777" w:rsidTr="00562772">
        <w:trPr>
          <w:trHeight w:val="179"/>
        </w:trPr>
        <w:tc>
          <w:tcPr>
            <w:tcW w:w="810" w:type="dxa"/>
          </w:tcPr>
          <w:p w14:paraId="683A3A4F" w14:textId="77777777" w:rsidR="00932FF6" w:rsidRPr="00EB1BE2" w:rsidRDefault="00932FF6" w:rsidP="00DB4962">
            <w:pPr>
              <w:spacing w:before="0" w:after="0"/>
              <w:ind w:left="-90" w:right="-144" w:firstLine="0"/>
              <w:jc w:val="center"/>
              <w:rPr>
                <w:color w:val="000000" w:themeColor="text1"/>
                <w:sz w:val="18"/>
                <w:szCs w:val="18"/>
              </w:rPr>
            </w:pPr>
            <w:r w:rsidRPr="00EB1BE2">
              <w:rPr>
                <w:color w:val="000000" w:themeColor="text1"/>
                <w:sz w:val="18"/>
                <w:szCs w:val="18"/>
              </w:rPr>
              <w:t>p</w:t>
            </w:r>
          </w:p>
        </w:tc>
        <w:tc>
          <w:tcPr>
            <w:tcW w:w="450" w:type="dxa"/>
          </w:tcPr>
          <w:p w14:paraId="1CDBD2CD" w14:textId="77777777" w:rsidR="00932FF6" w:rsidRPr="00EB1BE2" w:rsidRDefault="00932FF6" w:rsidP="00DB4962">
            <w:pPr>
              <w:spacing w:before="0" w:after="0"/>
              <w:ind w:left="-90" w:right="-144" w:firstLine="0"/>
              <w:jc w:val="center"/>
              <w:rPr>
                <w:color w:val="000000" w:themeColor="text1"/>
                <w:sz w:val="18"/>
                <w:szCs w:val="18"/>
              </w:rPr>
            </w:pPr>
          </w:p>
        </w:tc>
        <w:tc>
          <w:tcPr>
            <w:tcW w:w="990" w:type="dxa"/>
          </w:tcPr>
          <w:p w14:paraId="3832C935" w14:textId="77777777" w:rsidR="00932FF6" w:rsidRPr="00EB1BE2" w:rsidRDefault="00932FF6" w:rsidP="00DB4962">
            <w:pPr>
              <w:spacing w:before="0" w:after="0"/>
              <w:ind w:left="-90" w:right="-144" w:firstLine="0"/>
              <w:jc w:val="center"/>
              <w:rPr>
                <w:color w:val="000000" w:themeColor="text1"/>
                <w:sz w:val="18"/>
                <w:szCs w:val="18"/>
              </w:rPr>
            </w:pPr>
            <w:r w:rsidRPr="00EB1BE2">
              <w:rPr>
                <w:color w:val="000000" w:themeColor="text1"/>
                <w:sz w:val="18"/>
                <w:szCs w:val="18"/>
              </w:rPr>
              <w:t>0,</w:t>
            </w:r>
            <w:ins w:id="721" w:author="anhtuyetdoanthi@gmail.com" w:date="2024-05-08T17:02:00Z">
              <w:r w:rsidRPr="00EB1BE2">
                <w:rPr>
                  <w:color w:val="000000" w:themeColor="text1"/>
                  <w:sz w:val="18"/>
                  <w:szCs w:val="18"/>
                </w:rPr>
                <w:t>0502</w:t>
              </w:r>
            </w:ins>
            <w:del w:id="722" w:author="anhtuyetdoanthi@gmail.com" w:date="2024-05-08T17:02:00Z">
              <w:r w:rsidRPr="00EB1BE2" w:rsidDel="00351C2E">
                <w:rPr>
                  <w:color w:val="000000" w:themeColor="text1"/>
                  <w:sz w:val="18"/>
                  <w:szCs w:val="18"/>
                </w:rPr>
                <w:delText>234</w:delText>
              </w:r>
            </w:del>
          </w:p>
        </w:tc>
        <w:tc>
          <w:tcPr>
            <w:tcW w:w="990" w:type="dxa"/>
          </w:tcPr>
          <w:p w14:paraId="0F5DBBB7" w14:textId="77777777" w:rsidR="00932FF6" w:rsidRPr="00EB1BE2" w:rsidRDefault="00932FF6" w:rsidP="00DB4962">
            <w:pPr>
              <w:spacing w:before="0" w:after="0"/>
              <w:ind w:left="-90" w:right="-144" w:firstLine="0"/>
              <w:jc w:val="center"/>
              <w:rPr>
                <w:color w:val="000000" w:themeColor="text1"/>
                <w:sz w:val="18"/>
                <w:szCs w:val="18"/>
              </w:rPr>
            </w:pPr>
            <w:r w:rsidRPr="00EB1BE2">
              <w:rPr>
                <w:color w:val="000000" w:themeColor="text1"/>
                <w:sz w:val="18"/>
                <w:szCs w:val="18"/>
              </w:rPr>
              <w:t>0,</w:t>
            </w:r>
            <w:ins w:id="723" w:author="anhtuyetdoanthi@gmail.com" w:date="2024-05-08T17:04:00Z">
              <w:r w:rsidRPr="00EB1BE2">
                <w:rPr>
                  <w:color w:val="000000" w:themeColor="text1"/>
                  <w:sz w:val="18"/>
                  <w:szCs w:val="18"/>
                </w:rPr>
                <w:t>150</w:t>
              </w:r>
            </w:ins>
            <w:del w:id="724" w:author="anhtuyetdoanthi@gmail.com" w:date="2024-05-08T17:04:00Z">
              <w:r w:rsidRPr="00EB1BE2" w:rsidDel="00B52233">
                <w:rPr>
                  <w:color w:val="000000" w:themeColor="text1"/>
                  <w:sz w:val="18"/>
                  <w:szCs w:val="18"/>
                </w:rPr>
                <w:delText>232</w:delText>
              </w:r>
            </w:del>
          </w:p>
        </w:tc>
        <w:tc>
          <w:tcPr>
            <w:tcW w:w="540" w:type="dxa"/>
          </w:tcPr>
          <w:p w14:paraId="19F71D92" w14:textId="77777777" w:rsidR="00932FF6" w:rsidRPr="00EB1BE2" w:rsidRDefault="00932FF6" w:rsidP="00DB4962">
            <w:pPr>
              <w:spacing w:before="0" w:after="0"/>
              <w:ind w:left="-90" w:right="-144" w:firstLine="0"/>
              <w:jc w:val="center"/>
              <w:rPr>
                <w:color w:val="000000" w:themeColor="text1"/>
                <w:sz w:val="18"/>
                <w:szCs w:val="18"/>
              </w:rPr>
            </w:pPr>
            <w:r w:rsidRPr="00EB1BE2">
              <w:rPr>
                <w:color w:val="000000" w:themeColor="text1"/>
                <w:sz w:val="18"/>
                <w:szCs w:val="18"/>
              </w:rPr>
              <w:t>0,4</w:t>
            </w:r>
            <w:ins w:id="725" w:author="anhtuyetdoanthi@gmail.com" w:date="2024-05-08T17:03:00Z">
              <w:r w:rsidRPr="00EB1BE2">
                <w:rPr>
                  <w:color w:val="000000" w:themeColor="text1"/>
                  <w:sz w:val="18"/>
                  <w:szCs w:val="18"/>
                </w:rPr>
                <w:t>0</w:t>
              </w:r>
            </w:ins>
            <w:del w:id="726" w:author="anhtuyetdoanthi@gmail.com" w:date="2024-05-08T17:03:00Z">
              <w:r w:rsidRPr="00EB1BE2" w:rsidDel="00351C2E">
                <w:rPr>
                  <w:color w:val="000000" w:themeColor="text1"/>
                  <w:sz w:val="18"/>
                  <w:szCs w:val="18"/>
                </w:rPr>
                <w:delText>8</w:delText>
              </w:r>
            </w:del>
            <w:ins w:id="727" w:author="anhtuyetdoanthi@gmail.com" w:date="2024-05-08T17:03:00Z">
              <w:r w:rsidRPr="00EB1BE2">
                <w:rPr>
                  <w:color w:val="000000" w:themeColor="text1"/>
                  <w:sz w:val="18"/>
                  <w:szCs w:val="18"/>
                </w:rPr>
                <w:t>3</w:t>
              </w:r>
            </w:ins>
            <w:del w:id="728" w:author="anhtuyetdoanthi@gmail.com" w:date="2024-05-08T17:03:00Z">
              <w:r w:rsidRPr="00EB1BE2" w:rsidDel="00351C2E">
                <w:rPr>
                  <w:color w:val="000000" w:themeColor="text1"/>
                  <w:sz w:val="18"/>
                  <w:szCs w:val="18"/>
                </w:rPr>
                <w:delText>9</w:delText>
              </w:r>
            </w:del>
          </w:p>
        </w:tc>
        <w:tc>
          <w:tcPr>
            <w:tcW w:w="900" w:type="dxa"/>
          </w:tcPr>
          <w:p w14:paraId="38362575" w14:textId="77777777" w:rsidR="00932FF6" w:rsidRPr="00EB1BE2" w:rsidRDefault="00932FF6" w:rsidP="00DB4962">
            <w:pPr>
              <w:spacing w:before="0" w:after="0"/>
              <w:ind w:left="-90" w:right="-144" w:firstLine="0"/>
              <w:jc w:val="center"/>
              <w:rPr>
                <w:color w:val="000000" w:themeColor="text1"/>
                <w:sz w:val="18"/>
                <w:szCs w:val="18"/>
              </w:rPr>
            </w:pPr>
            <w:r w:rsidRPr="00EB1BE2">
              <w:rPr>
                <w:color w:val="000000" w:themeColor="text1"/>
                <w:sz w:val="18"/>
                <w:szCs w:val="18"/>
              </w:rPr>
              <w:t>0,</w:t>
            </w:r>
            <w:ins w:id="729" w:author="anhtuyetdoanthi@gmail.com" w:date="2024-05-08T17:09:00Z">
              <w:r w:rsidRPr="00EB1BE2">
                <w:rPr>
                  <w:color w:val="000000" w:themeColor="text1"/>
                  <w:sz w:val="18"/>
                  <w:szCs w:val="18"/>
                </w:rPr>
                <w:t>2</w:t>
              </w:r>
            </w:ins>
            <w:r w:rsidRPr="00EB1BE2">
              <w:rPr>
                <w:color w:val="000000" w:themeColor="text1"/>
                <w:sz w:val="18"/>
                <w:szCs w:val="18"/>
              </w:rPr>
              <w:t>7</w:t>
            </w:r>
            <w:ins w:id="730" w:author="anhtuyetdoanthi@gmail.com" w:date="2024-05-08T17:09:00Z">
              <w:r w:rsidRPr="00EB1BE2">
                <w:rPr>
                  <w:color w:val="000000" w:themeColor="text1"/>
                  <w:sz w:val="18"/>
                  <w:szCs w:val="18"/>
                </w:rPr>
                <w:t>9</w:t>
              </w:r>
            </w:ins>
            <w:del w:id="731" w:author="anhtuyetdoanthi@gmail.com" w:date="2024-05-08T17:09:00Z">
              <w:r w:rsidRPr="00EB1BE2" w:rsidDel="00095A95">
                <w:rPr>
                  <w:color w:val="000000" w:themeColor="text1"/>
                  <w:sz w:val="18"/>
                  <w:szCs w:val="18"/>
                </w:rPr>
                <w:delText>64</w:delText>
              </w:r>
            </w:del>
          </w:p>
        </w:tc>
        <w:tc>
          <w:tcPr>
            <w:tcW w:w="900" w:type="dxa"/>
          </w:tcPr>
          <w:p w14:paraId="1047D4EB" w14:textId="77777777" w:rsidR="00932FF6" w:rsidRPr="00EB1BE2" w:rsidRDefault="00932FF6" w:rsidP="00DB4962">
            <w:pPr>
              <w:spacing w:before="0" w:after="0"/>
              <w:ind w:left="-90" w:right="-144" w:firstLine="0"/>
              <w:jc w:val="center"/>
              <w:rPr>
                <w:color w:val="000000" w:themeColor="text1"/>
                <w:sz w:val="18"/>
                <w:szCs w:val="18"/>
              </w:rPr>
            </w:pPr>
            <w:r w:rsidRPr="00EB1BE2">
              <w:rPr>
                <w:color w:val="000000" w:themeColor="text1"/>
                <w:sz w:val="18"/>
                <w:szCs w:val="18"/>
              </w:rPr>
              <w:t>0,</w:t>
            </w:r>
            <w:ins w:id="732" w:author="anhtuyetdoanthi@gmail.com" w:date="2024-05-08T17:09:00Z">
              <w:r w:rsidRPr="00EB1BE2">
                <w:rPr>
                  <w:color w:val="000000" w:themeColor="text1"/>
                  <w:sz w:val="18"/>
                  <w:szCs w:val="18"/>
                </w:rPr>
                <w:t>773</w:t>
              </w:r>
            </w:ins>
            <w:del w:id="733" w:author="anhtuyetdoanthi@gmail.com" w:date="2024-05-08T17:09:00Z">
              <w:r w:rsidRPr="00EB1BE2" w:rsidDel="00095A95">
                <w:rPr>
                  <w:color w:val="000000" w:themeColor="text1"/>
                  <w:sz w:val="18"/>
                  <w:szCs w:val="18"/>
                </w:rPr>
                <w:delText>826</w:delText>
              </w:r>
            </w:del>
          </w:p>
        </w:tc>
        <w:tc>
          <w:tcPr>
            <w:tcW w:w="980" w:type="dxa"/>
          </w:tcPr>
          <w:p w14:paraId="2EC005ED" w14:textId="77777777" w:rsidR="00932FF6" w:rsidRPr="00EB1BE2" w:rsidRDefault="00932FF6" w:rsidP="00DB4962">
            <w:pPr>
              <w:spacing w:before="0" w:after="0"/>
              <w:ind w:left="-90" w:right="-144" w:firstLine="0"/>
              <w:jc w:val="center"/>
              <w:rPr>
                <w:color w:val="000000" w:themeColor="text1"/>
                <w:sz w:val="18"/>
                <w:szCs w:val="18"/>
              </w:rPr>
            </w:pPr>
            <w:r w:rsidRPr="00EB1BE2">
              <w:rPr>
                <w:color w:val="000000" w:themeColor="text1"/>
                <w:sz w:val="18"/>
                <w:szCs w:val="18"/>
              </w:rPr>
              <w:t>0,29</w:t>
            </w:r>
            <w:ins w:id="734" w:author="anhtuyetdoanthi@gmail.com" w:date="2024-05-08T17:10:00Z">
              <w:r w:rsidRPr="00EB1BE2">
                <w:rPr>
                  <w:color w:val="000000" w:themeColor="text1"/>
                  <w:sz w:val="18"/>
                  <w:szCs w:val="18"/>
                </w:rPr>
                <w:t>1</w:t>
              </w:r>
            </w:ins>
            <w:del w:id="735" w:author="anhtuyetdoanthi@gmail.com" w:date="2024-05-08T17:10:00Z">
              <w:r w:rsidRPr="00EB1BE2" w:rsidDel="00D50C62">
                <w:rPr>
                  <w:color w:val="000000" w:themeColor="text1"/>
                  <w:sz w:val="18"/>
                  <w:szCs w:val="18"/>
                </w:rPr>
                <w:delText>5</w:delText>
              </w:r>
            </w:del>
          </w:p>
        </w:tc>
      </w:tr>
    </w:tbl>
    <w:tbl>
      <w:tblPr>
        <w:tblW w:w="6560" w:type="dxa"/>
        <w:tblBorders>
          <w:left w:val="single" w:sz="4" w:space="0" w:color="auto"/>
          <w:right w:val="single" w:sz="4" w:space="0" w:color="auto"/>
        </w:tblBorders>
        <w:tblLayout w:type="fixed"/>
        <w:tblLook w:val="04A0" w:firstRow="1" w:lastRow="0" w:firstColumn="1" w:lastColumn="0" w:noHBand="0" w:noVBand="1"/>
      </w:tblPr>
      <w:tblGrid>
        <w:gridCol w:w="6560"/>
      </w:tblGrid>
      <w:tr w:rsidR="00932FF6" w:rsidRPr="00EB1BE2" w14:paraId="3331EC4B" w14:textId="77777777" w:rsidTr="00A17EE1">
        <w:trPr>
          <w:trHeight w:val="161"/>
        </w:trPr>
        <w:tc>
          <w:tcPr>
            <w:tcW w:w="6560" w:type="dxa"/>
          </w:tcPr>
          <w:p w14:paraId="5B7BB093" w14:textId="77777777" w:rsidR="00932FF6" w:rsidRPr="00EB1BE2" w:rsidRDefault="00932FF6" w:rsidP="00DB4962">
            <w:pPr>
              <w:spacing w:before="0" w:after="0" w:line="240" w:lineRule="auto"/>
              <w:ind w:left="-90" w:right="-144" w:firstLine="0"/>
              <w:jc w:val="center"/>
              <w:rPr>
                <w:b/>
                <w:color w:val="000000" w:themeColor="text1"/>
                <w:sz w:val="18"/>
                <w:szCs w:val="18"/>
              </w:rPr>
            </w:pPr>
            <w:r w:rsidRPr="00EB1BE2">
              <w:rPr>
                <w:b/>
                <w:color w:val="000000" w:themeColor="text1"/>
                <w:sz w:val="18"/>
                <w:szCs w:val="18"/>
              </w:rPr>
              <w:t>H</w:t>
            </w:r>
            <w:r w:rsidRPr="00EB1BE2">
              <w:rPr>
                <w:rFonts w:eastAsia="Calibri"/>
                <w:b/>
                <w:color w:val="000000" w:themeColor="text1"/>
                <w:sz w:val="18"/>
                <w:szCs w:val="18"/>
              </w:rPr>
              <w:t>ọ</w:t>
            </w:r>
            <w:r w:rsidRPr="00EB1BE2">
              <w:rPr>
                <w:b/>
                <w:color w:val="000000" w:themeColor="text1"/>
                <w:sz w:val="18"/>
                <w:szCs w:val="18"/>
              </w:rPr>
              <w:t>c v</w:t>
            </w:r>
            <w:r w:rsidRPr="00EB1BE2">
              <w:rPr>
                <w:rFonts w:eastAsia="Calibri"/>
                <w:b/>
                <w:color w:val="000000" w:themeColor="text1"/>
                <w:sz w:val="18"/>
                <w:szCs w:val="18"/>
              </w:rPr>
              <w:t>ấ</w:t>
            </w:r>
            <w:r w:rsidRPr="00EB1BE2">
              <w:rPr>
                <w:b/>
                <w:color w:val="000000" w:themeColor="text1"/>
                <w:sz w:val="18"/>
                <w:szCs w:val="18"/>
              </w:rPr>
              <w:t>n</w:t>
            </w:r>
          </w:p>
        </w:tc>
      </w:tr>
    </w:tbl>
    <w:tbl>
      <w:tblPr>
        <w:tblStyle w:val="TableGrid"/>
        <w:tblW w:w="6560" w:type="dxa"/>
        <w:tblLayout w:type="fixed"/>
        <w:tblLook w:val="04A0" w:firstRow="1" w:lastRow="0" w:firstColumn="1" w:lastColumn="0" w:noHBand="0" w:noVBand="1"/>
      </w:tblPr>
      <w:tblGrid>
        <w:gridCol w:w="810"/>
        <w:gridCol w:w="450"/>
        <w:gridCol w:w="990"/>
        <w:gridCol w:w="990"/>
        <w:gridCol w:w="530"/>
        <w:gridCol w:w="910"/>
        <w:gridCol w:w="900"/>
        <w:gridCol w:w="980"/>
      </w:tblGrid>
      <w:tr w:rsidR="00932FF6" w:rsidRPr="00EB1BE2" w14:paraId="1F2DFCA0" w14:textId="77777777" w:rsidTr="00A17EE1">
        <w:tc>
          <w:tcPr>
            <w:tcW w:w="810" w:type="dxa"/>
          </w:tcPr>
          <w:p w14:paraId="1D42BA83" w14:textId="72BDBED2" w:rsidR="00932FF6" w:rsidRPr="00EB1BE2" w:rsidRDefault="00B5360B" w:rsidP="00DB4962">
            <w:pPr>
              <w:spacing w:before="0" w:after="0"/>
              <w:ind w:left="-90" w:right="-144" w:firstLine="0"/>
              <w:jc w:val="center"/>
              <w:rPr>
                <w:color w:val="000000" w:themeColor="text1"/>
                <w:sz w:val="18"/>
                <w:szCs w:val="18"/>
              </w:rPr>
            </w:pPr>
            <w:r>
              <w:rPr>
                <w:color w:val="000000" w:themeColor="text1"/>
                <w:sz w:val="18"/>
                <w:szCs w:val="18"/>
              </w:rPr>
              <w:t>&lt;PTTH</w:t>
            </w:r>
          </w:p>
          <w:p w14:paraId="23F9EF16" w14:textId="7E6C46BA" w:rsidR="00932FF6" w:rsidRPr="00EB1BE2" w:rsidRDefault="00932FF6" w:rsidP="00DB4962">
            <w:pPr>
              <w:spacing w:before="0" w:after="0"/>
              <w:ind w:left="-90" w:right="-144" w:firstLine="0"/>
              <w:jc w:val="center"/>
              <w:rPr>
                <w:color w:val="000000" w:themeColor="text1"/>
                <w:sz w:val="18"/>
                <w:szCs w:val="18"/>
              </w:rPr>
            </w:pPr>
            <w:r w:rsidRPr="00EB1BE2">
              <w:rPr>
                <w:color w:val="000000" w:themeColor="text1"/>
                <w:sz w:val="18"/>
                <w:szCs w:val="18"/>
              </w:rPr>
              <w:sym w:font="Symbol" w:char="F0B3"/>
            </w:r>
            <w:r w:rsidR="00B5360B">
              <w:rPr>
                <w:color w:val="000000" w:themeColor="text1"/>
                <w:sz w:val="18"/>
                <w:szCs w:val="18"/>
              </w:rPr>
              <w:t>PTTH</w:t>
            </w:r>
          </w:p>
        </w:tc>
        <w:tc>
          <w:tcPr>
            <w:tcW w:w="450" w:type="dxa"/>
          </w:tcPr>
          <w:p w14:paraId="4655DB02" w14:textId="77777777" w:rsidR="00932FF6" w:rsidRPr="00EB1BE2" w:rsidRDefault="00932FF6" w:rsidP="00DB4962">
            <w:pPr>
              <w:spacing w:before="0" w:after="0"/>
              <w:ind w:left="-90" w:right="-144" w:firstLine="0"/>
              <w:jc w:val="center"/>
              <w:rPr>
                <w:color w:val="000000" w:themeColor="text1"/>
                <w:sz w:val="18"/>
                <w:szCs w:val="18"/>
              </w:rPr>
            </w:pPr>
            <w:ins w:id="736" w:author="anhtuyetdoanthi@gmail.com" w:date="2024-05-08T17:11:00Z">
              <w:r w:rsidRPr="00EB1BE2">
                <w:rPr>
                  <w:color w:val="000000" w:themeColor="text1"/>
                  <w:sz w:val="18"/>
                  <w:szCs w:val="18"/>
                </w:rPr>
                <w:t>8</w:t>
              </w:r>
            </w:ins>
            <w:del w:id="737" w:author="anhtuyetdoanthi@gmail.com" w:date="2024-05-08T17:11:00Z">
              <w:r w:rsidRPr="00EB1BE2" w:rsidDel="00D50C62">
                <w:rPr>
                  <w:color w:val="000000" w:themeColor="text1"/>
                  <w:sz w:val="18"/>
                  <w:szCs w:val="18"/>
                </w:rPr>
                <w:delText>9</w:delText>
              </w:r>
            </w:del>
            <w:r w:rsidRPr="00EB1BE2">
              <w:rPr>
                <w:color w:val="000000" w:themeColor="text1"/>
                <w:sz w:val="18"/>
                <w:szCs w:val="18"/>
              </w:rPr>
              <w:t>0</w:t>
            </w:r>
          </w:p>
          <w:p w14:paraId="66BFC885" w14:textId="77777777" w:rsidR="00932FF6" w:rsidRPr="00EB1BE2" w:rsidRDefault="00932FF6" w:rsidP="00DB4962">
            <w:pPr>
              <w:spacing w:before="0" w:after="0"/>
              <w:ind w:left="-90" w:right="-144" w:firstLine="0"/>
              <w:jc w:val="center"/>
              <w:rPr>
                <w:color w:val="000000" w:themeColor="text1"/>
                <w:sz w:val="18"/>
                <w:szCs w:val="18"/>
              </w:rPr>
            </w:pPr>
            <w:ins w:id="738" w:author="anhtuyetdoanthi@gmail.com" w:date="2024-05-08T17:11:00Z">
              <w:r w:rsidRPr="00EB1BE2">
                <w:rPr>
                  <w:color w:val="000000" w:themeColor="text1"/>
                  <w:sz w:val="18"/>
                  <w:szCs w:val="18"/>
                </w:rPr>
                <w:t>81</w:t>
              </w:r>
            </w:ins>
            <w:del w:id="739" w:author="anhtuyetdoanthi@gmail.com" w:date="2024-05-08T17:11:00Z">
              <w:r w:rsidRPr="00EB1BE2" w:rsidDel="00D50C62">
                <w:rPr>
                  <w:color w:val="000000" w:themeColor="text1"/>
                  <w:sz w:val="18"/>
                  <w:szCs w:val="18"/>
                </w:rPr>
                <w:delText>104</w:delText>
              </w:r>
            </w:del>
          </w:p>
        </w:tc>
        <w:tc>
          <w:tcPr>
            <w:tcW w:w="990" w:type="dxa"/>
          </w:tcPr>
          <w:p w14:paraId="667C8CA0" w14:textId="77777777" w:rsidR="00932FF6" w:rsidRPr="00EB1BE2" w:rsidRDefault="00932FF6" w:rsidP="00DB4962">
            <w:pPr>
              <w:spacing w:before="0" w:after="0"/>
              <w:ind w:left="-90" w:right="-144" w:firstLine="0"/>
              <w:jc w:val="center"/>
              <w:rPr>
                <w:color w:val="000000" w:themeColor="text1"/>
                <w:sz w:val="18"/>
                <w:szCs w:val="18"/>
              </w:rPr>
            </w:pPr>
            <w:r w:rsidRPr="00EB1BE2">
              <w:rPr>
                <w:color w:val="000000" w:themeColor="text1"/>
                <w:sz w:val="18"/>
                <w:szCs w:val="18"/>
              </w:rPr>
              <w:t>4,</w:t>
            </w:r>
            <w:ins w:id="740" w:author="anhtuyetdoanthi@gmail.com" w:date="2024-05-08T17:11:00Z">
              <w:r w:rsidRPr="00EB1BE2">
                <w:rPr>
                  <w:color w:val="000000" w:themeColor="text1"/>
                  <w:sz w:val="18"/>
                  <w:szCs w:val="18"/>
                </w:rPr>
                <w:t>2</w:t>
              </w:r>
            </w:ins>
            <w:del w:id="741" w:author="anhtuyetdoanthi@gmail.com" w:date="2024-05-08T17:11:00Z">
              <w:r w:rsidRPr="00EB1BE2" w:rsidDel="00D50C62">
                <w:rPr>
                  <w:color w:val="000000" w:themeColor="text1"/>
                  <w:sz w:val="18"/>
                  <w:szCs w:val="18"/>
                </w:rPr>
                <w:delText>3</w:delText>
              </w:r>
            </w:del>
            <w:ins w:id="742" w:author="anhtuyetdoanthi@gmail.com" w:date="2024-05-08T17:12:00Z">
              <w:r w:rsidRPr="00EB1BE2">
                <w:rPr>
                  <w:color w:val="000000" w:themeColor="text1"/>
                  <w:sz w:val="18"/>
                  <w:szCs w:val="18"/>
                </w:rPr>
                <w:t>7</w:t>
              </w:r>
            </w:ins>
            <w:del w:id="743" w:author="anhtuyetdoanthi@gmail.com" w:date="2024-05-08T17:12:00Z">
              <w:r w:rsidRPr="00EB1BE2" w:rsidDel="00D50C62">
                <w:rPr>
                  <w:color w:val="000000" w:themeColor="text1"/>
                  <w:sz w:val="18"/>
                  <w:szCs w:val="18"/>
                </w:rPr>
                <w:delText>3</w:delText>
              </w:r>
            </w:del>
            <w:r w:rsidRPr="00EB1BE2">
              <w:rPr>
                <w:color w:val="000000" w:themeColor="text1"/>
                <w:sz w:val="18"/>
                <w:szCs w:val="18"/>
              </w:rPr>
              <w:t>±0,8</w:t>
            </w:r>
            <w:ins w:id="744" w:author="anhtuyetdoanthi@gmail.com" w:date="2024-05-08T17:12:00Z">
              <w:r w:rsidRPr="00EB1BE2">
                <w:rPr>
                  <w:color w:val="000000" w:themeColor="text1"/>
                  <w:sz w:val="18"/>
                  <w:szCs w:val="18"/>
                </w:rPr>
                <w:t>0</w:t>
              </w:r>
            </w:ins>
            <w:del w:id="745" w:author="anhtuyetdoanthi@gmail.com" w:date="2024-05-08T17:12:00Z">
              <w:r w:rsidRPr="00EB1BE2" w:rsidDel="00C90963">
                <w:rPr>
                  <w:color w:val="000000" w:themeColor="text1"/>
                  <w:sz w:val="18"/>
                  <w:szCs w:val="18"/>
                </w:rPr>
                <w:delText>8</w:delText>
              </w:r>
            </w:del>
          </w:p>
          <w:p w14:paraId="532BCF0F" w14:textId="77777777" w:rsidR="00932FF6" w:rsidRPr="00EB1BE2" w:rsidRDefault="00932FF6" w:rsidP="00DB4962">
            <w:pPr>
              <w:spacing w:before="0" w:after="0"/>
              <w:ind w:left="-90" w:right="-144" w:firstLine="0"/>
              <w:jc w:val="center"/>
              <w:rPr>
                <w:color w:val="000000" w:themeColor="text1"/>
                <w:sz w:val="18"/>
                <w:szCs w:val="18"/>
                <w:vertAlign w:val="superscript"/>
              </w:rPr>
            </w:pPr>
            <w:r w:rsidRPr="00EB1BE2">
              <w:rPr>
                <w:color w:val="000000" w:themeColor="text1"/>
                <w:sz w:val="18"/>
                <w:szCs w:val="18"/>
              </w:rPr>
              <w:t>4,</w:t>
            </w:r>
            <w:ins w:id="746" w:author="anhtuyetdoanthi@gmail.com" w:date="2024-05-08T17:12:00Z">
              <w:r w:rsidRPr="00EB1BE2">
                <w:rPr>
                  <w:color w:val="000000" w:themeColor="text1"/>
                  <w:sz w:val="18"/>
                  <w:szCs w:val="18"/>
                </w:rPr>
                <w:t>3</w:t>
              </w:r>
            </w:ins>
            <w:del w:id="747" w:author="anhtuyetdoanthi@gmail.com" w:date="2024-05-08T17:12:00Z">
              <w:r w:rsidRPr="00EB1BE2" w:rsidDel="00C90963">
                <w:rPr>
                  <w:color w:val="000000" w:themeColor="text1"/>
                  <w:sz w:val="18"/>
                  <w:szCs w:val="18"/>
                </w:rPr>
                <w:delText>2</w:delText>
              </w:r>
            </w:del>
            <w:ins w:id="748" w:author="anhtuyetdoanthi@gmail.com" w:date="2024-05-08T17:12:00Z">
              <w:r w:rsidRPr="00EB1BE2">
                <w:rPr>
                  <w:color w:val="000000" w:themeColor="text1"/>
                  <w:sz w:val="18"/>
                  <w:szCs w:val="18"/>
                </w:rPr>
                <w:t>0</w:t>
              </w:r>
            </w:ins>
            <w:del w:id="749" w:author="anhtuyetdoanthi@gmail.com" w:date="2024-05-08T17:12:00Z">
              <w:r w:rsidRPr="00EB1BE2" w:rsidDel="00C90963">
                <w:rPr>
                  <w:color w:val="000000" w:themeColor="text1"/>
                  <w:sz w:val="18"/>
                  <w:szCs w:val="18"/>
                </w:rPr>
                <w:delText>8</w:delText>
              </w:r>
            </w:del>
            <w:r w:rsidRPr="00EB1BE2">
              <w:rPr>
                <w:color w:val="000000" w:themeColor="text1"/>
                <w:sz w:val="18"/>
                <w:szCs w:val="18"/>
              </w:rPr>
              <w:t>±0,9</w:t>
            </w:r>
            <w:ins w:id="750" w:author="anhtuyetdoanthi@gmail.com" w:date="2024-05-08T17:12:00Z">
              <w:r w:rsidRPr="00EB1BE2">
                <w:rPr>
                  <w:color w:val="000000" w:themeColor="text1"/>
                  <w:sz w:val="18"/>
                  <w:szCs w:val="18"/>
                </w:rPr>
                <w:t>7</w:t>
              </w:r>
            </w:ins>
            <w:del w:id="751" w:author="anhtuyetdoanthi@gmail.com" w:date="2024-05-08T17:12:00Z">
              <w:r w:rsidRPr="00EB1BE2" w:rsidDel="00C90963">
                <w:rPr>
                  <w:color w:val="000000" w:themeColor="text1"/>
                  <w:sz w:val="18"/>
                  <w:szCs w:val="18"/>
                </w:rPr>
                <w:delText>4</w:delText>
              </w:r>
            </w:del>
          </w:p>
        </w:tc>
        <w:tc>
          <w:tcPr>
            <w:tcW w:w="990" w:type="dxa"/>
          </w:tcPr>
          <w:p w14:paraId="52B352BB" w14:textId="77777777" w:rsidR="00932FF6" w:rsidRPr="00EB1BE2" w:rsidRDefault="00932FF6" w:rsidP="00DB4962">
            <w:pPr>
              <w:spacing w:before="0" w:after="0"/>
              <w:ind w:left="-90" w:right="-144" w:firstLine="0"/>
              <w:jc w:val="center"/>
              <w:rPr>
                <w:color w:val="000000" w:themeColor="text1"/>
                <w:sz w:val="18"/>
                <w:szCs w:val="18"/>
              </w:rPr>
            </w:pPr>
            <w:r w:rsidRPr="00EB1BE2">
              <w:rPr>
                <w:color w:val="000000" w:themeColor="text1"/>
                <w:sz w:val="18"/>
                <w:szCs w:val="18"/>
              </w:rPr>
              <w:t>1,</w:t>
            </w:r>
            <w:ins w:id="752" w:author="anhtuyetdoanthi@gmail.com" w:date="2024-05-08T17:12:00Z">
              <w:r w:rsidRPr="00EB1BE2">
                <w:rPr>
                  <w:color w:val="000000" w:themeColor="text1"/>
                  <w:sz w:val="18"/>
                  <w:szCs w:val="18"/>
                </w:rPr>
                <w:t>39</w:t>
              </w:r>
            </w:ins>
            <w:del w:id="753" w:author="anhtuyetdoanthi@gmail.com" w:date="2024-05-08T17:12:00Z">
              <w:r w:rsidRPr="00EB1BE2" w:rsidDel="00C90963">
                <w:rPr>
                  <w:color w:val="000000" w:themeColor="text1"/>
                  <w:sz w:val="18"/>
                  <w:szCs w:val="18"/>
                </w:rPr>
                <w:delText>50</w:delText>
              </w:r>
            </w:del>
            <w:r w:rsidRPr="00EB1BE2">
              <w:rPr>
                <w:color w:val="000000" w:themeColor="text1"/>
                <w:sz w:val="18"/>
                <w:szCs w:val="18"/>
              </w:rPr>
              <w:t>±0,</w:t>
            </w:r>
            <w:ins w:id="754" w:author="anhtuyetdoanthi@gmail.com" w:date="2024-05-08T17:12:00Z">
              <w:r w:rsidRPr="00EB1BE2">
                <w:rPr>
                  <w:color w:val="000000" w:themeColor="text1"/>
                  <w:sz w:val="18"/>
                  <w:szCs w:val="18"/>
                </w:rPr>
                <w:t>72</w:t>
              </w:r>
            </w:ins>
            <w:del w:id="755" w:author="anhtuyetdoanthi@gmail.com" w:date="2024-05-08T17:12:00Z">
              <w:r w:rsidRPr="00EB1BE2" w:rsidDel="00C90963">
                <w:rPr>
                  <w:color w:val="000000" w:themeColor="text1"/>
                  <w:sz w:val="18"/>
                  <w:szCs w:val="18"/>
                </w:rPr>
                <w:delText>85</w:delText>
              </w:r>
            </w:del>
          </w:p>
          <w:p w14:paraId="4479B96F" w14:textId="77777777" w:rsidR="00932FF6" w:rsidRPr="00EB1BE2" w:rsidRDefault="00932FF6" w:rsidP="00DB4962">
            <w:pPr>
              <w:spacing w:before="0" w:after="0"/>
              <w:ind w:left="-90" w:right="-144" w:firstLine="0"/>
              <w:jc w:val="center"/>
              <w:rPr>
                <w:color w:val="000000" w:themeColor="text1"/>
                <w:sz w:val="18"/>
                <w:szCs w:val="18"/>
                <w:vertAlign w:val="superscript"/>
              </w:rPr>
            </w:pPr>
            <w:r w:rsidRPr="00EB1BE2">
              <w:rPr>
                <w:color w:val="000000" w:themeColor="text1"/>
                <w:sz w:val="18"/>
                <w:szCs w:val="18"/>
              </w:rPr>
              <w:t>1,8</w:t>
            </w:r>
            <w:ins w:id="756" w:author="anhtuyetdoanthi@gmail.com" w:date="2024-05-08T17:13:00Z">
              <w:r w:rsidRPr="00EB1BE2">
                <w:rPr>
                  <w:color w:val="000000" w:themeColor="text1"/>
                  <w:sz w:val="18"/>
                  <w:szCs w:val="18"/>
                </w:rPr>
                <w:t>2</w:t>
              </w:r>
            </w:ins>
            <w:del w:id="757" w:author="anhtuyetdoanthi@gmail.com" w:date="2024-05-08T17:13:00Z">
              <w:r w:rsidRPr="00EB1BE2" w:rsidDel="00C90963">
                <w:rPr>
                  <w:color w:val="000000" w:themeColor="text1"/>
                  <w:sz w:val="18"/>
                  <w:szCs w:val="18"/>
                </w:rPr>
                <w:delText>3</w:delText>
              </w:r>
            </w:del>
            <w:r w:rsidRPr="00EB1BE2">
              <w:rPr>
                <w:color w:val="000000" w:themeColor="text1"/>
                <w:sz w:val="18"/>
                <w:szCs w:val="18"/>
              </w:rPr>
              <w:t>±1,4</w:t>
            </w:r>
            <w:ins w:id="758" w:author="anhtuyetdoanthi@gmail.com" w:date="2024-05-08T17:13:00Z">
              <w:r w:rsidRPr="00EB1BE2">
                <w:rPr>
                  <w:color w:val="000000" w:themeColor="text1"/>
                  <w:sz w:val="18"/>
                  <w:szCs w:val="18"/>
                </w:rPr>
                <w:t>6</w:t>
              </w:r>
            </w:ins>
            <w:del w:id="759" w:author="anhtuyetdoanthi@gmail.com" w:date="2024-05-08T17:13:00Z">
              <w:r w:rsidRPr="00EB1BE2" w:rsidDel="00C90963">
                <w:rPr>
                  <w:color w:val="000000" w:themeColor="text1"/>
                  <w:sz w:val="18"/>
                  <w:szCs w:val="18"/>
                </w:rPr>
                <w:delText>1</w:delText>
              </w:r>
            </w:del>
          </w:p>
        </w:tc>
        <w:tc>
          <w:tcPr>
            <w:tcW w:w="530" w:type="dxa"/>
          </w:tcPr>
          <w:p w14:paraId="0CCBA793" w14:textId="77777777" w:rsidR="00932FF6" w:rsidRPr="00EB1BE2" w:rsidRDefault="00932FF6" w:rsidP="00DB4962">
            <w:pPr>
              <w:spacing w:before="0" w:after="0"/>
              <w:ind w:left="-90" w:right="-144" w:firstLine="0"/>
              <w:jc w:val="center"/>
              <w:rPr>
                <w:color w:val="000000" w:themeColor="text1"/>
                <w:sz w:val="18"/>
                <w:szCs w:val="18"/>
              </w:rPr>
            </w:pPr>
            <w:r w:rsidRPr="00EB1BE2">
              <w:rPr>
                <w:color w:val="000000" w:themeColor="text1"/>
                <w:sz w:val="18"/>
                <w:szCs w:val="18"/>
              </w:rPr>
              <w:t>1,</w:t>
            </w:r>
            <w:ins w:id="760" w:author="anhtuyetdoanthi@gmail.com" w:date="2024-05-08T17:18:00Z">
              <w:r w:rsidRPr="00EB1BE2">
                <w:rPr>
                  <w:color w:val="000000" w:themeColor="text1"/>
                  <w:sz w:val="18"/>
                  <w:szCs w:val="18"/>
                </w:rPr>
                <w:t>24</w:t>
              </w:r>
            </w:ins>
            <w:del w:id="761" w:author="anhtuyetdoanthi@gmail.com" w:date="2024-05-08T17:18:00Z">
              <w:r w:rsidRPr="00EB1BE2" w:rsidDel="00C41697">
                <w:rPr>
                  <w:color w:val="000000" w:themeColor="text1"/>
                  <w:sz w:val="18"/>
                  <w:szCs w:val="18"/>
                </w:rPr>
                <w:delText>30</w:delText>
              </w:r>
            </w:del>
          </w:p>
          <w:p w14:paraId="7BE87A7B" w14:textId="77777777" w:rsidR="00932FF6" w:rsidRPr="00EB1BE2" w:rsidRDefault="00932FF6" w:rsidP="00DB4962">
            <w:pPr>
              <w:spacing w:before="0" w:after="0"/>
              <w:ind w:left="-90" w:right="-144" w:firstLine="0"/>
              <w:jc w:val="center"/>
              <w:rPr>
                <w:color w:val="000000" w:themeColor="text1"/>
                <w:sz w:val="18"/>
                <w:szCs w:val="18"/>
              </w:rPr>
            </w:pPr>
            <w:r w:rsidRPr="00EB1BE2">
              <w:rPr>
                <w:color w:val="000000" w:themeColor="text1"/>
                <w:sz w:val="18"/>
                <w:szCs w:val="18"/>
              </w:rPr>
              <w:t>1,3</w:t>
            </w:r>
            <w:ins w:id="762" w:author="anhtuyetdoanthi@gmail.com" w:date="2024-05-08T17:18:00Z">
              <w:r w:rsidRPr="00EB1BE2">
                <w:rPr>
                  <w:color w:val="000000" w:themeColor="text1"/>
                  <w:sz w:val="18"/>
                  <w:szCs w:val="18"/>
                </w:rPr>
                <w:t>6</w:t>
              </w:r>
            </w:ins>
            <w:del w:id="763" w:author="anhtuyetdoanthi@gmail.com" w:date="2024-05-08T17:18:00Z">
              <w:r w:rsidRPr="00EB1BE2" w:rsidDel="00C41697">
                <w:rPr>
                  <w:color w:val="000000" w:themeColor="text1"/>
                  <w:sz w:val="18"/>
                  <w:szCs w:val="18"/>
                </w:rPr>
                <w:delText>7</w:delText>
              </w:r>
            </w:del>
          </w:p>
        </w:tc>
        <w:tc>
          <w:tcPr>
            <w:tcW w:w="910" w:type="dxa"/>
          </w:tcPr>
          <w:p w14:paraId="20AFB6D9" w14:textId="77777777" w:rsidR="00932FF6" w:rsidRPr="00EB1BE2" w:rsidRDefault="00932FF6" w:rsidP="00DB4962">
            <w:pPr>
              <w:spacing w:before="0" w:after="0"/>
              <w:ind w:left="-90" w:right="-144" w:firstLine="0"/>
              <w:jc w:val="center"/>
              <w:rPr>
                <w:color w:val="000000" w:themeColor="text1"/>
                <w:sz w:val="18"/>
                <w:szCs w:val="18"/>
              </w:rPr>
            </w:pPr>
            <w:r w:rsidRPr="00EB1BE2">
              <w:rPr>
                <w:color w:val="000000" w:themeColor="text1"/>
                <w:sz w:val="18"/>
                <w:szCs w:val="18"/>
              </w:rPr>
              <w:t>2,</w:t>
            </w:r>
            <w:ins w:id="764" w:author="anhtuyetdoanthi@gmail.com" w:date="2024-05-08T17:15:00Z">
              <w:r w:rsidRPr="00EB1BE2">
                <w:rPr>
                  <w:color w:val="000000" w:themeColor="text1"/>
                  <w:sz w:val="18"/>
                  <w:szCs w:val="18"/>
                </w:rPr>
                <w:t>49</w:t>
              </w:r>
            </w:ins>
            <w:del w:id="765" w:author="anhtuyetdoanthi@gmail.com" w:date="2024-05-08T17:15:00Z">
              <w:r w:rsidRPr="00EB1BE2" w:rsidDel="00712E68">
                <w:rPr>
                  <w:color w:val="000000" w:themeColor="text1"/>
                  <w:sz w:val="18"/>
                  <w:szCs w:val="18"/>
                </w:rPr>
                <w:delText>53</w:delText>
              </w:r>
            </w:del>
            <w:r w:rsidRPr="00EB1BE2">
              <w:rPr>
                <w:color w:val="000000" w:themeColor="text1"/>
                <w:sz w:val="18"/>
                <w:szCs w:val="18"/>
              </w:rPr>
              <w:t>±0,</w:t>
            </w:r>
            <w:ins w:id="766" w:author="anhtuyetdoanthi@gmail.com" w:date="2024-05-08T17:16:00Z">
              <w:r w:rsidRPr="00EB1BE2">
                <w:rPr>
                  <w:color w:val="000000" w:themeColor="text1"/>
                  <w:sz w:val="18"/>
                  <w:szCs w:val="18"/>
                </w:rPr>
                <w:t>57</w:t>
              </w:r>
            </w:ins>
            <w:del w:id="767" w:author="anhtuyetdoanthi@gmail.com" w:date="2024-05-08T17:16:00Z">
              <w:r w:rsidRPr="00EB1BE2" w:rsidDel="003215CB">
                <w:rPr>
                  <w:color w:val="000000" w:themeColor="text1"/>
                  <w:sz w:val="18"/>
                  <w:szCs w:val="18"/>
                </w:rPr>
                <w:delText>62</w:delText>
              </w:r>
            </w:del>
          </w:p>
          <w:p w14:paraId="1006678B" w14:textId="77777777" w:rsidR="00932FF6" w:rsidRPr="00EB1BE2" w:rsidRDefault="00932FF6" w:rsidP="00DB4962">
            <w:pPr>
              <w:spacing w:before="0" w:after="0"/>
              <w:ind w:left="-90" w:right="-144" w:firstLine="0"/>
              <w:jc w:val="center"/>
              <w:rPr>
                <w:color w:val="000000" w:themeColor="text1"/>
                <w:sz w:val="18"/>
                <w:szCs w:val="18"/>
                <w:vertAlign w:val="superscript"/>
              </w:rPr>
            </w:pPr>
            <w:r w:rsidRPr="00EB1BE2">
              <w:rPr>
                <w:color w:val="000000" w:themeColor="text1"/>
                <w:sz w:val="18"/>
                <w:szCs w:val="18"/>
              </w:rPr>
              <w:t>2,4</w:t>
            </w:r>
            <w:ins w:id="768" w:author="anhtuyetdoanthi@gmail.com" w:date="2024-05-08T17:16:00Z">
              <w:r w:rsidRPr="00EB1BE2">
                <w:rPr>
                  <w:color w:val="000000" w:themeColor="text1"/>
                  <w:sz w:val="18"/>
                  <w:szCs w:val="18"/>
                </w:rPr>
                <w:t>2</w:t>
              </w:r>
            </w:ins>
            <w:del w:id="769" w:author="anhtuyetdoanthi@gmail.com" w:date="2024-05-08T17:16:00Z">
              <w:r w:rsidRPr="00EB1BE2" w:rsidDel="003215CB">
                <w:rPr>
                  <w:color w:val="000000" w:themeColor="text1"/>
                  <w:sz w:val="18"/>
                  <w:szCs w:val="18"/>
                </w:rPr>
                <w:delText>1</w:delText>
              </w:r>
            </w:del>
            <w:r w:rsidRPr="00EB1BE2">
              <w:rPr>
                <w:color w:val="000000" w:themeColor="text1"/>
                <w:sz w:val="18"/>
                <w:szCs w:val="18"/>
              </w:rPr>
              <w:t>±0,57</w:t>
            </w:r>
          </w:p>
        </w:tc>
        <w:tc>
          <w:tcPr>
            <w:tcW w:w="900" w:type="dxa"/>
          </w:tcPr>
          <w:p w14:paraId="60BF08A0" w14:textId="77777777" w:rsidR="00932FF6" w:rsidRPr="00EB1BE2" w:rsidRDefault="00932FF6" w:rsidP="00DB4962">
            <w:pPr>
              <w:spacing w:before="0" w:after="0"/>
              <w:ind w:left="-90" w:right="-144" w:firstLine="0"/>
              <w:jc w:val="center"/>
              <w:rPr>
                <w:color w:val="000000" w:themeColor="text1"/>
                <w:sz w:val="18"/>
                <w:szCs w:val="18"/>
              </w:rPr>
            </w:pPr>
            <w:r w:rsidRPr="00EB1BE2">
              <w:rPr>
                <w:color w:val="000000" w:themeColor="text1"/>
                <w:sz w:val="18"/>
                <w:szCs w:val="18"/>
              </w:rPr>
              <w:t>1,0</w:t>
            </w:r>
            <w:ins w:id="770" w:author="anhtuyetdoanthi@gmail.com" w:date="2024-05-08T17:16:00Z">
              <w:r w:rsidRPr="00EB1BE2">
                <w:rPr>
                  <w:color w:val="000000" w:themeColor="text1"/>
                  <w:sz w:val="18"/>
                  <w:szCs w:val="18"/>
                </w:rPr>
                <w:t>9</w:t>
              </w:r>
            </w:ins>
            <w:del w:id="771" w:author="anhtuyetdoanthi@gmail.com" w:date="2024-05-08T17:16:00Z">
              <w:r w:rsidRPr="00EB1BE2" w:rsidDel="003215CB">
                <w:rPr>
                  <w:color w:val="000000" w:themeColor="text1"/>
                  <w:sz w:val="18"/>
                  <w:szCs w:val="18"/>
                </w:rPr>
                <w:delText>8</w:delText>
              </w:r>
            </w:del>
            <w:r w:rsidRPr="00EB1BE2">
              <w:rPr>
                <w:color w:val="000000" w:themeColor="text1"/>
                <w:sz w:val="18"/>
                <w:szCs w:val="18"/>
              </w:rPr>
              <w:t>±0,19</w:t>
            </w:r>
          </w:p>
          <w:p w14:paraId="1BBAC6C2" w14:textId="77777777" w:rsidR="00932FF6" w:rsidRPr="00EB1BE2" w:rsidRDefault="00932FF6" w:rsidP="00DB4962">
            <w:pPr>
              <w:spacing w:before="0" w:after="0"/>
              <w:ind w:left="-90" w:right="-144" w:firstLine="0"/>
              <w:jc w:val="center"/>
              <w:rPr>
                <w:color w:val="000000" w:themeColor="text1"/>
                <w:sz w:val="18"/>
                <w:szCs w:val="18"/>
                <w:vertAlign w:val="superscript"/>
              </w:rPr>
            </w:pPr>
            <w:r w:rsidRPr="00EB1BE2">
              <w:rPr>
                <w:color w:val="000000" w:themeColor="text1"/>
                <w:sz w:val="18"/>
                <w:szCs w:val="18"/>
              </w:rPr>
              <w:t>1,08±0,2</w:t>
            </w:r>
            <w:ins w:id="772" w:author="anhtuyetdoanthi@gmail.com" w:date="2024-05-08T17:16:00Z">
              <w:r w:rsidRPr="00EB1BE2">
                <w:rPr>
                  <w:color w:val="000000" w:themeColor="text1"/>
                  <w:sz w:val="18"/>
                  <w:szCs w:val="18"/>
                </w:rPr>
                <w:t>5</w:t>
              </w:r>
            </w:ins>
            <w:del w:id="773" w:author="anhtuyetdoanthi@gmail.com" w:date="2024-05-08T17:16:00Z">
              <w:r w:rsidRPr="00EB1BE2" w:rsidDel="003215CB">
                <w:rPr>
                  <w:color w:val="000000" w:themeColor="text1"/>
                  <w:sz w:val="18"/>
                  <w:szCs w:val="18"/>
                </w:rPr>
                <w:delText>4</w:delText>
              </w:r>
            </w:del>
          </w:p>
        </w:tc>
        <w:tc>
          <w:tcPr>
            <w:tcW w:w="980" w:type="dxa"/>
          </w:tcPr>
          <w:p w14:paraId="6767B1C7" w14:textId="77777777" w:rsidR="00932FF6" w:rsidRPr="00EB1BE2" w:rsidRDefault="00932FF6" w:rsidP="00DB4962">
            <w:pPr>
              <w:spacing w:before="0" w:after="0"/>
              <w:ind w:left="-90" w:right="-144" w:firstLine="0"/>
              <w:jc w:val="center"/>
              <w:rPr>
                <w:color w:val="000000" w:themeColor="text1"/>
                <w:sz w:val="18"/>
                <w:szCs w:val="18"/>
              </w:rPr>
            </w:pPr>
            <w:r w:rsidRPr="00EB1BE2">
              <w:rPr>
                <w:color w:val="000000" w:themeColor="text1"/>
                <w:sz w:val="18"/>
                <w:szCs w:val="18"/>
              </w:rPr>
              <w:t>5,20±0,6</w:t>
            </w:r>
            <w:ins w:id="774" w:author="anhtuyetdoanthi@gmail.com" w:date="2024-05-08T17:17:00Z">
              <w:r w:rsidRPr="00EB1BE2">
                <w:rPr>
                  <w:color w:val="000000" w:themeColor="text1"/>
                  <w:sz w:val="18"/>
                  <w:szCs w:val="18"/>
                </w:rPr>
                <w:t>5</w:t>
              </w:r>
            </w:ins>
            <w:del w:id="775" w:author="anhtuyetdoanthi@gmail.com" w:date="2024-05-08T17:17:00Z">
              <w:r w:rsidRPr="00EB1BE2" w:rsidDel="003215CB">
                <w:rPr>
                  <w:color w:val="000000" w:themeColor="text1"/>
                  <w:sz w:val="18"/>
                  <w:szCs w:val="18"/>
                </w:rPr>
                <w:delText>2</w:delText>
              </w:r>
            </w:del>
          </w:p>
          <w:p w14:paraId="101C0D11" w14:textId="77777777" w:rsidR="00932FF6" w:rsidRPr="00EB1BE2" w:rsidRDefault="00932FF6" w:rsidP="00DB4962">
            <w:pPr>
              <w:spacing w:before="0" w:after="0"/>
              <w:ind w:left="-90" w:right="-144" w:firstLine="0"/>
              <w:jc w:val="center"/>
              <w:rPr>
                <w:color w:val="000000" w:themeColor="text1"/>
                <w:sz w:val="18"/>
                <w:szCs w:val="18"/>
                <w:vertAlign w:val="superscript"/>
              </w:rPr>
            </w:pPr>
            <w:r w:rsidRPr="00EB1BE2">
              <w:rPr>
                <w:color w:val="000000" w:themeColor="text1"/>
                <w:sz w:val="18"/>
                <w:szCs w:val="18"/>
              </w:rPr>
              <w:t>5,2</w:t>
            </w:r>
            <w:ins w:id="776" w:author="anhtuyetdoanthi@gmail.com" w:date="2024-05-08T17:17:00Z">
              <w:r w:rsidRPr="00EB1BE2">
                <w:rPr>
                  <w:color w:val="000000" w:themeColor="text1"/>
                  <w:sz w:val="18"/>
                  <w:szCs w:val="18"/>
                </w:rPr>
                <w:t>8</w:t>
              </w:r>
            </w:ins>
            <w:del w:id="777" w:author="anhtuyetdoanthi@gmail.com" w:date="2024-05-08T17:17:00Z">
              <w:r w:rsidRPr="00EB1BE2" w:rsidDel="003215CB">
                <w:rPr>
                  <w:color w:val="000000" w:themeColor="text1"/>
                  <w:sz w:val="18"/>
                  <w:szCs w:val="18"/>
                </w:rPr>
                <w:delText>5</w:delText>
              </w:r>
            </w:del>
            <w:r w:rsidRPr="00EB1BE2">
              <w:rPr>
                <w:color w:val="000000" w:themeColor="text1"/>
                <w:sz w:val="18"/>
                <w:szCs w:val="18"/>
              </w:rPr>
              <w:t>±0,</w:t>
            </w:r>
            <w:ins w:id="778" w:author="anhtuyetdoanthi@gmail.com" w:date="2024-05-08T17:17:00Z">
              <w:r w:rsidRPr="00EB1BE2">
                <w:rPr>
                  <w:color w:val="000000" w:themeColor="text1"/>
                  <w:sz w:val="18"/>
                  <w:szCs w:val="18"/>
                </w:rPr>
                <w:t>82</w:t>
              </w:r>
            </w:ins>
            <w:del w:id="779" w:author="anhtuyetdoanthi@gmail.com" w:date="2024-05-08T17:17:00Z">
              <w:r w:rsidRPr="00EB1BE2" w:rsidDel="003215CB">
                <w:rPr>
                  <w:color w:val="000000" w:themeColor="text1"/>
                  <w:sz w:val="18"/>
                  <w:szCs w:val="18"/>
                </w:rPr>
                <w:delText>76</w:delText>
              </w:r>
            </w:del>
          </w:p>
        </w:tc>
      </w:tr>
      <w:tr w:rsidR="00932FF6" w:rsidRPr="00EB1BE2" w14:paraId="7B223B6A" w14:textId="77777777" w:rsidTr="00A17EE1">
        <w:tc>
          <w:tcPr>
            <w:tcW w:w="810" w:type="dxa"/>
          </w:tcPr>
          <w:p w14:paraId="4241497C" w14:textId="77777777" w:rsidR="00932FF6" w:rsidRPr="00EB1BE2" w:rsidRDefault="00932FF6" w:rsidP="00DB4962">
            <w:pPr>
              <w:spacing w:before="0" w:after="0"/>
              <w:ind w:right="-144" w:firstLine="0"/>
              <w:jc w:val="center"/>
              <w:rPr>
                <w:color w:val="000000" w:themeColor="text1"/>
                <w:sz w:val="18"/>
                <w:szCs w:val="18"/>
              </w:rPr>
            </w:pPr>
            <w:r w:rsidRPr="00EB1BE2">
              <w:rPr>
                <w:color w:val="000000" w:themeColor="text1"/>
                <w:sz w:val="18"/>
                <w:szCs w:val="18"/>
              </w:rPr>
              <w:t>p</w:t>
            </w:r>
          </w:p>
        </w:tc>
        <w:tc>
          <w:tcPr>
            <w:tcW w:w="450" w:type="dxa"/>
          </w:tcPr>
          <w:p w14:paraId="5DACFF33" w14:textId="77777777" w:rsidR="00932FF6" w:rsidRPr="00EB1BE2" w:rsidRDefault="00932FF6" w:rsidP="00DB4962">
            <w:pPr>
              <w:spacing w:before="0" w:after="0"/>
              <w:ind w:right="-144" w:firstLine="0"/>
              <w:jc w:val="center"/>
              <w:rPr>
                <w:color w:val="000000" w:themeColor="text1"/>
                <w:sz w:val="18"/>
                <w:szCs w:val="18"/>
              </w:rPr>
            </w:pPr>
          </w:p>
        </w:tc>
        <w:tc>
          <w:tcPr>
            <w:tcW w:w="990" w:type="dxa"/>
          </w:tcPr>
          <w:p w14:paraId="50C7299C" w14:textId="77777777" w:rsidR="00932FF6" w:rsidRPr="00EB1BE2" w:rsidRDefault="00932FF6" w:rsidP="0018634C">
            <w:pPr>
              <w:spacing w:before="0" w:after="0"/>
              <w:ind w:left="-95" w:right="-144" w:firstLine="0"/>
              <w:jc w:val="center"/>
              <w:rPr>
                <w:color w:val="000000" w:themeColor="text1"/>
                <w:sz w:val="18"/>
                <w:szCs w:val="18"/>
              </w:rPr>
            </w:pPr>
            <w:r w:rsidRPr="00EB1BE2">
              <w:rPr>
                <w:color w:val="000000" w:themeColor="text1"/>
                <w:sz w:val="18"/>
                <w:szCs w:val="18"/>
              </w:rPr>
              <w:t>0,</w:t>
            </w:r>
            <w:ins w:id="780" w:author="anhtuyetdoanthi@gmail.com" w:date="2024-05-08T17:12:00Z">
              <w:r w:rsidRPr="00EB1BE2">
                <w:rPr>
                  <w:color w:val="000000" w:themeColor="text1"/>
                  <w:sz w:val="18"/>
                  <w:szCs w:val="18"/>
                </w:rPr>
                <w:t>8</w:t>
              </w:r>
            </w:ins>
            <w:del w:id="781" w:author="anhtuyetdoanthi@gmail.com" w:date="2024-05-08T17:12:00Z">
              <w:r w:rsidRPr="00EB1BE2" w:rsidDel="00C90963">
                <w:rPr>
                  <w:color w:val="000000" w:themeColor="text1"/>
                  <w:sz w:val="18"/>
                  <w:szCs w:val="18"/>
                </w:rPr>
                <w:delText>71</w:delText>
              </w:r>
            </w:del>
            <w:r w:rsidRPr="00EB1BE2">
              <w:rPr>
                <w:color w:val="000000" w:themeColor="text1"/>
                <w:sz w:val="18"/>
                <w:szCs w:val="18"/>
              </w:rPr>
              <w:t>6</w:t>
            </w:r>
            <w:ins w:id="782" w:author="anhtuyetdoanthi@gmail.com" w:date="2024-05-08T17:12:00Z">
              <w:r w:rsidRPr="00EB1BE2">
                <w:rPr>
                  <w:color w:val="000000" w:themeColor="text1"/>
                  <w:sz w:val="18"/>
                  <w:szCs w:val="18"/>
                </w:rPr>
                <w:t>3</w:t>
              </w:r>
            </w:ins>
          </w:p>
        </w:tc>
        <w:tc>
          <w:tcPr>
            <w:tcW w:w="990" w:type="dxa"/>
          </w:tcPr>
          <w:p w14:paraId="03941699" w14:textId="77777777" w:rsidR="00932FF6" w:rsidRPr="00EB1BE2" w:rsidRDefault="00932FF6" w:rsidP="0018634C">
            <w:pPr>
              <w:tabs>
                <w:tab w:val="left" w:pos="567"/>
                <w:tab w:val="num" w:pos="717"/>
              </w:tabs>
              <w:spacing w:before="0" w:after="0"/>
              <w:ind w:left="-5" w:right="-144" w:firstLine="0"/>
              <w:jc w:val="center"/>
              <w:rPr>
                <w:b/>
                <w:color w:val="000000" w:themeColor="text1"/>
                <w:sz w:val="18"/>
                <w:szCs w:val="18"/>
                <w:rPrChange w:id="783" w:author="anhtuyetdoanthi@gmail.com" w:date="2024-05-08T17:18:00Z">
                  <w:rPr>
                    <w:b/>
                    <w:bCs/>
                    <w:i/>
                    <w:noProof/>
                    <w:color w:val="000000" w:themeColor="text1"/>
                  </w:rPr>
                </w:rPrChange>
              </w:rPr>
            </w:pPr>
            <w:r w:rsidRPr="00EB1BE2">
              <w:rPr>
                <w:b/>
                <w:color w:val="000000" w:themeColor="text1"/>
                <w:sz w:val="18"/>
                <w:szCs w:val="18"/>
                <w:rPrChange w:id="784" w:author="anhtuyetdoanthi@gmail.com" w:date="2024-05-08T17:18:00Z">
                  <w:rPr>
                    <w:color w:val="000000" w:themeColor="text1"/>
                  </w:rPr>
                </w:rPrChange>
              </w:rPr>
              <w:t>0,0</w:t>
            </w:r>
            <w:ins w:id="785" w:author="anhtuyetdoanthi@gmail.com" w:date="2024-05-08T17:13:00Z">
              <w:r w:rsidRPr="00EB1BE2">
                <w:rPr>
                  <w:b/>
                  <w:color w:val="000000" w:themeColor="text1"/>
                  <w:sz w:val="18"/>
                  <w:szCs w:val="18"/>
                  <w:rPrChange w:id="786" w:author="anhtuyetdoanthi@gmail.com" w:date="2024-05-08T17:18:00Z">
                    <w:rPr>
                      <w:color w:val="000000" w:themeColor="text1"/>
                    </w:rPr>
                  </w:rPrChange>
                </w:rPr>
                <w:t>21</w:t>
              </w:r>
            </w:ins>
            <w:del w:id="787" w:author="anhtuyetdoanthi@gmail.com" w:date="2024-05-08T17:13:00Z">
              <w:r w:rsidRPr="00EB1BE2" w:rsidDel="00C90963">
                <w:rPr>
                  <w:b/>
                  <w:color w:val="000000" w:themeColor="text1"/>
                  <w:sz w:val="18"/>
                  <w:szCs w:val="18"/>
                  <w:rPrChange w:id="788" w:author="anhtuyetdoanthi@gmail.com" w:date="2024-05-08T17:18:00Z">
                    <w:rPr>
                      <w:color w:val="000000" w:themeColor="text1"/>
                    </w:rPr>
                  </w:rPrChange>
                </w:rPr>
                <w:delText>55</w:delText>
              </w:r>
            </w:del>
          </w:p>
        </w:tc>
        <w:tc>
          <w:tcPr>
            <w:tcW w:w="530" w:type="dxa"/>
          </w:tcPr>
          <w:p w14:paraId="6333A5A6" w14:textId="77777777" w:rsidR="00932FF6" w:rsidRPr="00EB1BE2" w:rsidRDefault="00932FF6" w:rsidP="0018634C">
            <w:pPr>
              <w:spacing w:before="0" w:after="0"/>
              <w:ind w:left="-5" w:right="-144" w:firstLine="0"/>
              <w:jc w:val="center"/>
              <w:rPr>
                <w:color w:val="000000" w:themeColor="text1"/>
                <w:sz w:val="18"/>
                <w:szCs w:val="18"/>
              </w:rPr>
            </w:pPr>
            <w:r w:rsidRPr="00EB1BE2">
              <w:rPr>
                <w:color w:val="000000" w:themeColor="text1"/>
                <w:sz w:val="18"/>
                <w:szCs w:val="18"/>
              </w:rPr>
              <w:t>0,</w:t>
            </w:r>
            <w:ins w:id="789" w:author="anhtuyetdoanthi@gmail.com" w:date="2024-05-08T17:12:00Z">
              <w:r w:rsidRPr="00EB1BE2">
                <w:rPr>
                  <w:color w:val="000000" w:themeColor="text1"/>
                  <w:sz w:val="18"/>
                  <w:szCs w:val="18"/>
                </w:rPr>
                <w:t>250</w:t>
              </w:r>
            </w:ins>
            <w:del w:id="790" w:author="anhtuyetdoanthi@gmail.com" w:date="2024-05-08T17:12:00Z">
              <w:r w:rsidRPr="00EB1BE2" w:rsidDel="00C90963">
                <w:rPr>
                  <w:color w:val="000000" w:themeColor="text1"/>
                  <w:sz w:val="18"/>
                  <w:szCs w:val="18"/>
                </w:rPr>
                <w:delText>311</w:delText>
              </w:r>
            </w:del>
          </w:p>
        </w:tc>
        <w:tc>
          <w:tcPr>
            <w:tcW w:w="910" w:type="dxa"/>
          </w:tcPr>
          <w:p w14:paraId="4F66C8BD" w14:textId="77777777" w:rsidR="00932FF6" w:rsidRPr="00EB1BE2" w:rsidRDefault="00932FF6" w:rsidP="0018634C">
            <w:pPr>
              <w:spacing w:before="0" w:after="0"/>
              <w:ind w:left="-5" w:right="-144" w:firstLine="0"/>
              <w:jc w:val="center"/>
              <w:rPr>
                <w:color w:val="000000" w:themeColor="text1"/>
                <w:sz w:val="18"/>
                <w:szCs w:val="18"/>
              </w:rPr>
            </w:pPr>
            <w:r w:rsidRPr="00EB1BE2">
              <w:rPr>
                <w:color w:val="000000" w:themeColor="text1"/>
                <w:sz w:val="18"/>
                <w:szCs w:val="18"/>
              </w:rPr>
              <w:t>0,</w:t>
            </w:r>
            <w:ins w:id="791" w:author="anhtuyetdoanthi@gmail.com" w:date="2024-05-08T17:16:00Z">
              <w:r w:rsidRPr="00EB1BE2">
                <w:rPr>
                  <w:color w:val="000000" w:themeColor="text1"/>
                  <w:sz w:val="18"/>
                  <w:szCs w:val="18"/>
                </w:rPr>
                <w:t>404</w:t>
              </w:r>
            </w:ins>
            <w:del w:id="792" w:author="anhtuyetdoanthi@gmail.com" w:date="2024-05-08T17:16:00Z">
              <w:r w:rsidRPr="00EB1BE2" w:rsidDel="003215CB">
                <w:rPr>
                  <w:color w:val="000000" w:themeColor="text1"/>
                  <w:sz w:val="18"/>
                  <w:szCs w:val="18"/>
                </w:rPr>
                <w:delText>163</w:delText>
              </w:r>
            </w:del>
          </w:p>
        </w:tc>
        <w:tc>
          <w:tcPr>
            <w:tcW w:w="900" w:type="dxa"/>
          </w:tcPr>
          <w:p w14:paraId="352FE908" w14:textId="77777777" w:rsidR="00932FF6" w:rsidRPr="00EB1BE2" w:rsidRDefault="00932FF6" w:rsidP="0018634C">
            <w:pPr>
              <w:spacing w:before="0" w:after="0"/>
              <w:ind w:left="-5" w:right="-144" w:firstLine="0"/>
              <w:jc w:val="center"/>
              <w:rPr>
                <w:color w:val="000000" w:themeColor="text1"/>
                <w:sz w:val="18"/>
                <w:szCs w:val="18"/>
              </w:rPr>
            </w:pPr>
            <w:r w:rsidRPr="00EB1BE2">
              <w:rPr>
                <w:color w:val="000000" w:themeColor="text1"/>
                <w:sz w:val="18"/>
                <w:szCs w:val="18"/>
              </w:rPr>
              <w:t>0,9</w:t>
            </w:r>
            <w:del w:id="793" w:author="anhtuyetdoanthi@gmail.com" w:date="2024-05-08T17:16:00Z">
              <w:r w:rsidRPr="00EB1BE2" w:rsidDel="003215CB">
                <w:rPr>
                  <w:color w:val="000000" w:themeColor="text1"/>
                  <w:sz w:val="18"/>
                  <w:szCs w:val="18"/>
                </w:rPr>
                <w:delText>0</w:delText>
              </w:r>
            </w:del>
            <w:r w:rsidRPr="00EB1BE2">
              <w:rPr>
                <w:color w:val="000000" w:themeColor="text1"/>
                <w:sz w:val="18"/>
                <w:szCs w:val="18"/>
              </w:rPr>
              <w:t>3</w:t>
            </w:r>
            <w:ins w:id="794" w:author="anhtuyetdoanthi@gmail.com" w:date="2024-05-08T17:16:00Z">
              <w:r w:rsidRPr="00EB1BE2">
                <w:rPr>
                  <w:color w:val="000000" w:themeColor="text1"/>
                  <w:sz w:val="18"/>
                  <w:szCs w:val="18"/>
                </w:rPr>
                <w:t>9</w:t>
              </w:r>
            </w:ins>
          </w:p>
        </w:tc>
        <w:tc>
          <w:tcPr>
            <w:tcW w:w="980" w:type="dxa"/>
          </w:tcPr>
          <w:p w14:paraId="0A0BA0BD" w14:textId="77777777" w:rsidR="00932FF6" w:rsidRPr="00EB1BE2" w:rsidRDefault="00932FF6" w:rsidP="0018634C">
            <w:pPr>
              <w:spacing w:before="0" w:after="0"/>
              <w:ind w:left="-5" w:right="-144" w:firstLine="0"/>
              <w:jc w:val="center"/>
              <w:rPr>
                <w:color w:val="000000" w:themeColor="text1"/>
                <w:sz w:val="18"/>
                <w:szCs w:val="18"/>
              </w:rPr>
            </w:pPr>
            <w:r w:rsidRPr="00EB1BE2">
              <w:rPr>
                <w:color w:val="000000" w:themeColor="text1"/>
                <w:sz w:val="18"/>
                <w:szCs w:val="18"/>
              </w:rPr>
              <w:t>0,</w:t>
            </w:r>
            <w:ins w:id="795" w:author="anhtuyetdoanthi@gmail.com" w:date="2024-05-08T17:17:00Z">
              <w:r w:rsidRPr="00EB1BE2">
                <w:rPr>
                  <w:color w:val="000000" w:themeColor="text1"/>
                  <w:sz w:val="18"/>
                  <w:szCs w:val="18"/>
                </w:rPr>
                <w:t>460</w:t>
              </w:r>
            </w:ins>
            <w:del w:id="796" w:author="anhtuyetdoanthi@gmail.com" w:date="2024-05-08T17:17:00Z">
              <w:r w:rsidRPr="00EB1BE2" w:rsidDel="003215CB">
                <w:rPr>
                  <w:color w:val="000000" w:themeColor="text1"/>
                  <w:sz w:val="18"/>
                  <w:szCs w:val="18"/>
                </w:rPr>
                <w:delText>600</w:delText>
              </w:r>
            </w:del>
          </w:p>
        </w:tc>
      </w:tr>
    </w:tbl>
    <w:tbl>
      <w:tblPr>
        <w:tblW w:w="6560" w:type="dxa"/>
        <w:tblBorders>
          <w:left w:val="single" w:sz="4" w:space="0" w:color="auto"/>
          <w:right w:val="single" w:sz="4" w:space="0" w:color="auto"/>
        </w:tblBorders>
        <w:tblLayout w:type="fixed"/>
        <w:tblLook w:val="04A0" w:firstRow="1" w:lastRow="0" w:firstColumn="1" w:lastColumn="0" w:noHBand="0" w:noVBand="1"/>
      </w:tblPr>
      <w:tblGrid>
        <w:gridCol w:w="6560"/>
      </w:tblGrid>
      <w:tr w:rsidR="00932FF6" w:rsidRPr="00EB1BE2" w14:paraId="3306CE74" w14:textId="77777777" w:rsidTr="0084052F">
        <w:trPr>
          <w:trHeight w:val="171"/>
        </w:trPr>
        <w:tc>
          <w:tcPr>
            <w:tcW w:w="6560" w:type="dxa"/>
          </w:tcPr>
          <w:p w14:paraId="6B4E39A8" w14:textId="77777777" w:rsidR="00932FF6" w:rsidRPr="00EB1BE2" w:rsidRDefault="00932FF6" w:rsidP="00DB4962">
            <w:pPr>
              <w:spacing w:before="0" w:after="0" w:line="240" w:lineRule="auto"/>
              <w:ind w:right="-144" w:firstLine="0"/>
              <w:jc w:val="center"/>
              <w:rPr>
                <w:b/>
                <w:color w:val="000000" w:themeColor="text1"/>
                <w:sz w:val="18"/>
                <w:szCs w:val="18"/>
              </w:rPr>
            </w:pPr>
            <w:r w:rsidRPr="00EB1BE2">
              <w:rPr>
                <w:b/>
                <w:color w:val="000000" w:themeColor="text1"/>
                <w:sz w:val="18"/>
                <w:szCs w:val="18"/>
              </w:rPr>
              <w:t>Th</w:t>
            </w:r>
            <w:r w:rsidRPr="00EB1BE2">
              <w:rPr>
                <w:rFonts w:eastAsia="Calibri"/>
                <w:b/>
                <w:color w:val="000000" w:themeColor="text1"/>
                <w:sz w:val="18"/>
                <w:szCs w:val="18"/>
              </w:rPr>
              <w:t>ể</w:t>
            </w:r>
            <w:r w:rsidRPr="00EB1BE2">
              <w:rPr>
                <w:b/>
                <w:color w:val="000000" w:themeColor="text1"/>
                <w:sz w:val="18"/>
                <w:szCs w:val="18"/>
              </w:rPr>
              <w:t xml:space="preserve"> d</w:t>
            </w:r>
            <w:r w:rsidRPr="00EB1BE2">
              <w:rPr>
                <w:rFonts w:eastAsia="Calibri"/>
                <w:b/>
                <w:color w:val="000000" w:themeColor="text1"/>
                <w:sz w:val="18"/>
                <w:szCs w:val="18"/>
              </w:rPr>
              <w:t>ụ</w:t>
            </w:r>
            <w:r w:rsidRPr="00EB1BE2">
              <w:rPr>
                <w:b/>
                <w:color w:val="000000" w:themeColor="text1"/>
                <w:sz w:val="18"/>
                <w:szCs w:val="18"/>
              </w:rPr>
              <w:t>c</w:t>
            </w:r>
          </w:p>
        </w:tc>
      </w:tr>
    </w:tbl>
    <w:tbl>
      <w:tblPr>
        <w:tblStyle w:val="TableGrid"/>
        <w:tblW w:w="6560" w:type="dxa"/>
        <w:tblLayout w:type="fixed"/>
        <w:tblLook w:val="04A0" w:firstRow="1" w:lastRow="0" w:firstColumn="1" w:lastColumn="0" w:noHBand="0" w:noVBand="1"/>
      </w:tblPr>
      <w:tblGrid>
        <w:gridCol w:w="810"/>
        <w:gridCol w:w="450"/>
        <w:gridCol w:w="990"/>
        <w:gridCol w:w="990"/>
        <w:gridCol w:w="540"/>
        <w:gridCol w:w="900"/>
        <w:gridCol w:w="900"/>
        <w:gridCol w:w="980"/>
      </w:tblGrid>
      <w:tr w:rsidR="00932FF6" w:rsidRPr="00EB1BE2" w14:paraId="72D372E7" w14:textId="77777777" w:rsidTr="005478C2">
        <w:trPr>
          <w:trHeight w:val="79"/>
        </w:trPr>
        <w:tc>
          <w:tcPr>
            <w:tcW w:w="810" w:type="dxa"/>
          </w:tcPr>
          <w:p w14:paraId="272B0BB0" w14:textId="77777777" w:rsidR="00932FF6" w:rsidRPr="00EB1BE2" w:rsidRDefault="00932FF6" w:rsidP="00DB4962">
            <w:pPr>
              <w:spacing w:before="0" w:after="0"/>
              <w:ind w:right="-144" w:firstLine="0"/>
              <w:rPr>
                <w:color w:val="000000" w:themeColor="text1"/>
                <w:sz w:val="18"/>
                <w:szCs w:val="18"/>
              </w:rPr>
            </w:pPr>
            <w:r w:rsidRPr="00EB1BE2">
              <w:rPr>
                <w:color w:val="000000" w:themeColor="text1"/>
                <w:sz w:val="18"/>
                <w:szCs w:val="18"/>
              </w:rPr>
              <w:t>Có</w:t>
            </w:r>
          </w:p>
          <w:p w14:paraId="396C26B8" w14:textId="77777777" w:rsidR="00932FF6" w:rsidRPr="00EB1BE2" w:rsidRDefault="00932FF6" w:rsidP="00DB4962">
            <w:pPr>
              <w:spacing w:before="0" w:after="0"/>
              <w:ind w:right="-144" w:firstLine="0"/>
              <w:rPr>
                <w:color w:val="000000" w:themeColor="text1"/>
                <w:sz w:val="18"/>
                <w:szCs w:val="18"/>
              </w:rPr>
            </w:pPr>
            <w:r w:rsidRPr="00EB1BE2">
              <w:rPr>
                <w:color w:val="000000" w:themeColor="text1"/>
                <w:sz w:val="18"/>
                <w:szCs w:val="18"/>
              </w:rPr>
              <w:t>Không</w:t>
            </w:r>
          </w:p>
        </w:tc>
        <w:tc>
          <w:tcPr>
            <w:tcW w:w="450" w:type="dxa"/>
          </w:tcPr>
          <w:p w14:paraId="05163B23" w14:textId="77777777" w:rsidR="00932FF6" w:rsidRPr="00EB1BE2" w:rsidRDefault="00932FF6" w:rsidP="00DB4962">
            <w:pPr>
              <w:spacing w:before="0" w:after="0"/>
              <w:ind w:right="-144" w:firstLine="0"/>
              <w:jc w:val="center"/>
              <w:rPr>
                <w:color w:val="000000" w:themeColor="text1"/>
                <w:sz w:val="18"/>
                <w:szCs w:val="18"/>
              </w:rPr>
            </w:pPr>
            <w:ins w:id="797" w:author="anhtuyetdoanthi@gmail.com" w:date="2024-05-08T17:26:00Z">
              <w:r w:rsidRPr="00EB1BE2">
                <w:rPr>
                  <w:color w:val="000000" w:themeColor="text1"/>
                  <w:sz w:val="18"/>
                  <w:szCs w:val="18"/>
                </w:rPr>
                <w:t>79</w:t>
              </w:r>
            </w:ins>
            <w:del w:id="798" w:author="anhtuyetdoanthi@gmail.com" w:date="2024-05-08T17:26:00Z">
              <w:r w:rsidRPr="00EB1BE2" w:rsidDel="002B41D1">
                <w:rPr>
                  <w:color w:val="000000" w:themeColor="text1"/>
                  <w:sz w:val="18"/>
                  <w:szCs w:val="18"/>
                </w:rPr>
                <w:delText>96</w:delText>
              </w:r>
            </w:del>
          </w:p>
          <w:p w14:paraId="40E75C78" w14:textId="77777777" w:rsidR="00932FF6" w:rsidRPr="00EB1BE2" w:rsidRDefault="00932FF6" w:rsidP="00DB4962">
            <w:pPr>
              <w:spacing w:before="0" w:after="0"/>
              <w:ind w:right="-144" w:firstLine="0"/>
              <w:jc w:val="center"/>
              <w:rPr>
                <w:color w:val="000000" w:themeColor="text1"/>
                <w:sz w:val="18"/>
                <w:szCs w:val="18"/>
              </w:rPr>
            </w:pPr>
            <w:ins w:id="799" w:author="anhtuyetdoanthi@gmail.com" w:date="2024-05-08T17:26:00Z">
              <w:r w:rsidRPr="00EB1BE2">
                <w:rPr>
                  <w:color w:val="000000" w:themeColor="text1"/>
                  <w:sz w:val="18"/>
                  <w:szCs w:val="18"/>
                </w:rPr>
                <w:t>82</w:t>
              </w:r>
            </w:ins>
            <w:del w:id="800" w:author="anhtuyetdoanthi@gmail.com" w:date="2024-05-08T17:26:00Z">
              <w:r w:rsidRPr="00EB1BE2" w:rsidDel="002B41D1">
                <w:rPr>
                  <w:color w:val="000000" w:themeColor="text1"/>
                  <w:sz w:val="18"/>
                  <w:szCs w:val="18"/>
                </w:rPr>
                <w:delText>98</w:delText>
              </w:r>
            </w:del>
          </w:p>
        </w:tc>
        <w:tc>
          <w:tcPr>
            <w:tcW w:w="990" w:type="dxa"/>
          </w:tcPr>
          <w:p w14:paraId="06D34EA0" w14:textId="77777777" w:rsidR="00932FF6" w:rsidRPr="00EB1BE2" w:rsidRDefault="00932FF6" w:rsidP="00DB4962">
            <w:pPr>
              <w:spacing w:before="0" w:after="0"/>
              <w:ind w:right="-144" w:firstLine="0"/>
              <w:jc w:val="center"/>
              <w:rPr>
                <w:color w:val="000000" w:themeColor="text1"/>
                <w:sz w:val="18"/>
                <w:szCs w:val="18"/>
              </w:rPr>
            </w:pPr>
            <w:r w:rsidRPr="00EB1BE2">
              <w:rPr>
                <w:color w:val="000000" w:themeColor="text1"/>
                <w:sz w:val="18"/>
                <w:szCs w:val="18"/>
              </w:rPr>
              <w:t>4,</w:t>
            </w:r>
            <w:ins w:id="801" w:author="anhtuyetdoanthi@gmail.com" w:date="2024-05-08T17:26:00Z">
              <w:r w:rsidRPr="00EB1BE2">
                <w:rPr>
                  <w:color w:val="000000" w:themeColor="text1"/>
                  <w:sz w:val="18"/>
                  <w:szCs w:val="18"/>
                </w:rPr>
                <w:t>33</w:t>
              </w:r>
            </w:ins>
            <w:del w:id="802" w:author="anhtuyetdoanthi@gmail.com" w:date="2024-05-08T17:26:00Z">
              <w:r w:rsidRPr="00EB1BE2" w:rsidDel="002B41D1">
                <w:rPr>
                  <w:color w:val="000000" w:themeColor="text1"/>
                  <w:sz w:val="18"/>
                  <w:szCs w:val="18"/>
                </w:rPr>
                <w:delText>29</w:delText>
              </w:r>
            </w:del>
            <w:r w:rsidRPr="00EB1BE2">
              <w:rPr>
                <w:color w:val="000000" w:themeColor="text1"/>
                <w:sz w:val="18"/>
                <w:szCs w:val="18"/>
              </w:rPr>
              <w:t>±</w:t>
            </w:r>
            <w:ins w:id="803" w:author="anhtuyetdoanthi@gmail.com" w:date="2024-05-08T17:26:00Z">
              <w:r w:rsidRPr="00EB1BE2">
                <w:rPr>
                  <w:color w:val="000000" w:themeColor="text1"/>
                  <w:sz w:val="18"/>
                  <w:szCs w:val="18"/>
                </w:rPr>
                <w:t>1</w:t>
              </w:r>
            </w:ins>
            <w:del w:id="804" w:author="anhtuyetdoanthi@gmail.com" w:date="2024-05-08T17:26:00Z">
              <w:r w:rsidRPr="00EB1BE2" w:rsidDel="002B41D1">
                <w:rPr>
                  <w:color w:val="000000" w:themeColor="text1"/>
                  <w:sz w:val="18"/>
                  <w:szCs w:val="18"/>
                </w:rPr>
                <w:delText>0</w:delText>
              </w:r>
            </w:del>
            <w:r w:rsidRPr="00EB1BE2">
              <w:rPr>
                <w:color w:val="000000" w:themeColor="text1"/>
                <w:sz w:val="18"/>
                <w:szCs w:val="18"/>
              </w:rPr>
              <w:t>,</w:t>
            </w:r>
            <w:ins w:id="805" w:author="anhtuyetdoanthi@gmail.com" w:date="2024-05-08T17:26:00Z">
              <w:r w:rsidRPr="00EB1BE2">
                <w:rPr>
                  <w:color w:val="000000" w:themeColor="text1"/>
                  <w:sz w:val="18"/>
                  <w:szCs w:val="18"/>
                </w:rPr>
                <w:t>02</w:t>
              </w:r>
            </w:ins>
            <w:del w:id="806" w:author="anhtuyetdoanthi@gmail.com" w:date="2024-05-08T17:26:00Z">
              <w:r w:rsidRPr="00EB1BE2" w:rsidDel="002B41D1">
                <w:rPr>
                  <w:color w:val="000000" w:themeColor="text1"/>
                  <w:sz w:val="18"/>
                  <w:szCs w:val="18"/>
                </w:rPr>
                <w:delText>97</w:delText>
              </w:r>
            </w:del>
          </w:p>
          <w:p w14:paraId="737BFA3B" w14:textId="77777777" w:rsidR="00932FF6" w:rsidRPr="00EB1BE2" w:rsidRDefault="00932FF6" w:rsidP="00DB4962">
            <w:pPr>
              <w:spacing w:before="0" w:after="0"/>
              <w:ind w:right="-144" w:firstLine="0"/>
              <w:jc w:val="center"/>
              <w:rPr>
                <w:b/>
                <w:color w:val="000000" w:themeColor="text1"/>
                <w:sz w:val="18"/>
                <w:szCs w:val="18"/>
                <w:vertAlign w:val="superscript"/>
              </w:rPr>
            </w:pPr>
            <w:r w:rsidRPr="00EB1BE2">
              <w:rPr>
                <w:color w:val="000000" w:themeColor="text1"/>
                <w:sz w:val="18"/>
                <w:szCs w:val="18"/>
              </w:rPr>
              <w:t>4,</w:t>
            </w:r>
            <w:ins w:id="807" w:author="anhtuyetdoanthi@gmail.com" w:date="2024-05-08T17:27:00Z">
              <w:r w:rsidRPr="00EB1BE2">
                <w:rPr>
                  <w:color w:val="000000" w:themeColor="text1"/>
                  <w:sz w:val="18"/>
                  <w:szCs w:val="18"/>
                </w:rPr>
                <w:t>24</w:t>
              </w:r>
            </w:ins>
            <w:del w:id="808" w:author="anhtuyetdoanthi@gmail.com" w:date="2024-05-08T17:27:00Z">
              <w:r w:rsidRPr="00EB1BE2" w:rsidDel="00AD2242">
                <w:rPr>
                  <w:color w:val="000000" w:themeColor="text1"/>
                  <w:sz w:val="18"/>
                  <w:szCs w:val="18"/>
                </w:rPr>
                <w:delText>31</w:delText>
              </w:r>
            </w:del>
            <w:r w:rsidRPr="00EB1BE2">
              <w:rPr>
                <w:color w:val="000000" w:themeColor="text1"/>
                <w:sz w:val="18"/>
                <w:szCs w:val="18"/>
              </w:rPr>
              <w:t>±0,</w:t>
            </w:r>
            <w:ins w:id="809" w:author="anhtuyetdoanthi@gmail.com" w:date="2024-05-08T17:27:00Z">
              <w:r w:rsidRPr="00EB1BE2">
                <w:rPr>
                  <w:color w:val="000000" w:themeColor="text1"/>
                  <w:sz w:val="18"/>
                  <w:szCs w:val="18"/>
                </w:rPr>
                <w:t>7</w:t>
              </w:r>
            </w:ins>
            <w:del w:id="810" w:author="anhtuyetdoanthi@gmail.com" w:date="2024-05-08T17:27:00Z">
              <w:r w:rsidRPr="00EB1BE2" w:rsidDel="00AD2242">
                <w:rPr>
                  <w:color w:val="000000" w:themeColor="text1"/>
                  <w:sz w:val="18"/>
                  <w:szCs w:val="18"/>
                </w:rPr>
                <w:delText>8</w:delText>
              </w:r>
            </w:del>
            <w:r w:rsidRPr="00EB1BE2">
              <w:rPr>
                <w:color w:val="000000" w:themeColor="text1"/>
                <w:sz w:val="18"/>
                <w:szCs w:val="18"/>
              </w:rPr>
              <w:t>5</w:t>
            </w:r>
          </w:p>
        </w:tc>
        <w:tc>
          <w:tcPr>
            <w:tcW w:w="990" w:type="dxa"/>
          </w:tcPr>
          <w:p w14:paraId="763BACC8" w14:textId="77777777" w:rsidR="00932FF6" w:rsidRPr="00EB1BE2" w:rsidRDefault="00932FF6" w:rsidP="00DB4962">
            <w:pPr>
              <w:spacing w:before="0" w:after="0"/>
              <w:ind w:right="-144" w:firstLine="0"/>
              <w:jc w:val="center"/>
              <w:rPr>
                <w:color w:val="000000" w:themeColor="text1"/>
                <w:sz w:val="18"/>
                <w:szCs w:val="18"/>
              </w:rPr>
            </w:pPr>
            <w:r w:rsidRPr="00EB1BE2">
              <w:rPr>
                <w:color w:val="000000" w:themeColor="text1"/>
                <w:sz w:val="18"/>
                <w:szCs w:val="18"/>
              </w:rPr>
              <w:t>1,</w:t>
            </w:r>
            <w:del w:id="811" w:author="anhtuyetdoanthi@gmail.com" w:date="2024-05-08T17:28:00Z">
              <w:r w:rsidRPr="00EB1BE2" w:rsidDel="0084480B">
                <w:rPr>
                  <w:color w:val="000000" w:themeColor="text1"/>
                  <w:sz w:val="18"/>
                  <w:szCs w:val="18"/>
                </w:rPr>
                <w:delText>6</w:delText>
              </w:r>
            </w:del>
            <w:r w:rsidRPr="00EB1BE2">
              <w:rPr>
                <w:color w:val="000000" w:themeColor="text1"/>
                <w:sz w:val="18"/>
                <w:szCs w:val="18"/>
              </w:rPr>
              <w:t>5</w:t>
            </w:r>
            <w:ins w:id="812" w:author="anhtuyetdoanthi@gmail.com" w:date="2024-05-08T17:28:00Z">
              <w:r w:rsidRPr="00EB1BE2">
                <w:rPr>
                  <w:color w:val="000000" w:themeColor="text1"/>
                  <w:sz w:val="18"/>
                  <w:szCs w:val="18"/>
                </w:rPr>
                <w:t>8</w:t>
              </w:r>
            </w:ins>
            <w:r w:rsidRPr="00EB1BE2">
              <w:rPr>
                <w:color w:val="000000" w:themeColor="text1"/>
                <w:sz w:val="18"/>
                <w:szCs w:val="18"/>
              </w:rPr>
              <w:t>±1,</w:t>
            </w:r>
            <w:ins w:id="813" w:author="anhtuyetdoanthi@gmail.com" w:date="2024-05-08T17:28:00Z">
              <w:r w:rsidRPr="00EB1BE2">
                <w:rPr>
                  <w:color w:val="000000" w:themeColor="text1"/>
                  <w:sz w:val="18"/>
                  <w:szCs w:val="18"/>
                </w:rPr>
                <w:t>04</w:t>
              </w:r>
            </w:ins>
            <w:del w:id="814" w:author="anhtuyetdoanthi@gmail.com" w:date="2024-05-08T17:28:00Z">
              <w:r w:rsidRPr="00EB1BE2" w:rsidDel="0084480B">
                <w:rPr>
                  <w:color w:val="000000" w:themeColor="text1"/>
                  <w:sz w:val="18"/>
                  <w:szCs w:val="18"/>
                </w:rPr>
                <w:delText>12</w:delText>
              </w:r>
            </w:del>
          </w:p>
          <w:p w14:paraId="6A605E87" w14:textId="755C9C59" w:rsidR="00932FF6" w:rsidRPr="00EB1BE2" w:rsidRDefault="00932FF6" w:rsidP="00DB4962">
            <w:pPr>
              <w:spacing w:before="0" w:after="0"/>
              <w:ind w:right="-144" w:firstLine="0"/>
              <w:jc w:val="center"/>
              <w:rPr>
                <w:color w:val="000000" w:themeColor="text1"/>
                <w:sz w:val="18"/>
                <w:szCs w:val="18"/>
              </w:rPr>
            </w:pPr>
            <w:r w:rsidRPr="00EB1BE2">
              <w:rPr>
                <w:color w:val="000000" w:themeColor="text1"/>
                <w:sz w:val="18"/>
                <w:szCs w:val="18"/>
              </w:rPr>
              <w:t>1,</w:t>
            </w:r>
            <w:ins w:id="815" w:author="anhtuyetdoanthi@gmail.com" w:date="2024-05-08T17:28:00Z">
              <w:r w:rsidRPr="00EB1BE2">
                <w:rPr>
                  <w:color w:val="000000" w:themeColor="text1"/>
                  <w:sz w:val="18"/>
                  <w:szCs w:val="18"/>
                </w:rPr>
                <w:t>64</w:t>
              </w:r>
            </w:ins>
            <w:del w:id="816" w:author="anhtuyetdoanthi@gmail.com" w:date="2024-05-08T17:28:00Z">
              <w:r w:rsidRPr="00EB1BE2" w:rsidDel="0084480B">
                <w:rPr>
                  <w:color w:val="000000" w:themeColor="text1"/>
                  <w:sz w:val="18"/>
                  <w:szCs w:val="18"/>
                </w:rPr>
                <w:delText>70</w:delText>
              </w:r>
            </w:del>
            <w:r w:rsidRPr="00EB1BE2">
              <w:rPr>
                <w:color w:val="000000" w:themeColor="text1"/>
                <w:sz w:val="18"/>
                <w:szCs w:val="18"/>
              </w:rPr>
              <w:t>±1,2</w:t>
            </w:r>
            <w:ins w:id="817" w:author="anhtuyetdoanthi@gmail.com" w:date="2024-05-08T17:28:00Z">
              <w:r w:rsidRPr="00EB1BE2">
                <w:rPr>
                  <w:color w:val="000000" w:themeColor="text1"/>
                  <w:sz w:val="18"/>
                  <w:szCs w:val="18"/>
                </w:rPr>
                <w:t>9</w:t>
              </w:r>
            </w:ins>
            <w:del w:id="818" w:author="anhtuyetdoanthi@gmail.com" w:date="2024-05-08T17:28:00Z">
              <w:r w:rsidRPr="00EB1BE2" w:rsidDel="0084480B">
                <w:rPr>
                  <w:color w:val="000000" w:themeColor="text1"/>
                  <w:sz w:val="18"/>
                  <w:szCs w:val="18"/>
                </w:rPr>
                <w:delText>6</w:delText>
              </w:r>
            </w:del>
          </w:p>
        </w:tc>
        <w:tc>
          <w:tcPr>
            <w:tcW w:w="540" w:type="dxa"/>
          </w:tcPr>
          <w:p w14:paraId="0E175436" w14:textId="77777777" w:rsidR="00932FF6" w:rsidRPr="00EB1BE2" w:rsidRDefault="00932FF6" w:rsidP="00DB4962">
            <w:pPr>
              <w:spacing w:before="0" w:after="0"/>
              <w:ind w:right="-144" w:firstLine="0"/>
              <w:jc w:val="center"/>
              <w:rPr>
                <w:color w:val="000000" w:themeColor="text1"/>
                <w:sz w:val="18"/>
                <w:szCs w:val="18"/>
              </w:rPr>
            </w:pPr>
            <w:r w:rsidRPr="00EB1BE2">
              <w:rPr>
                <w:color w:val="000000" w:themeColor="text1"/>
                <w:sz w:val="18"/>
                <w:szCs w:val="18"/>
              </w:rPr>
              <w:t>1,3</w:t>
            </w:r>
            <w:ins w:id="819" w:author="anhtuyetdoanthi@gmail.com" w:date="2024-05-08T17:31:00Z">
              <w:r w:rsidRPr="00EB1BE2">
                <w:rPr>
                  <w:color w:val="000000" w:themeColor="text1"/>
                  <w:sz w:val="18"/>
                  <w:szCs w:val="18"/>
                </w:rPr>
                <w:t>8</w:t>
              </w:r>
            </w:ins>
            <w:del w:id="820" w:author="anhtuyetdoanthi@gmail.com" w:date="2024-05-08T17:31:00Z">
              <w:r w:rsidRPr="00EB1BE2" w:rsidDel="00A1487F">
                <w:rPr>
                  <w:color w:val="000000" w:themeColor="text1"/>
                  <w:sz w:val="18"/>
                  <w:szCs w:val="18"/>
                </w:rPr>
                <w:delText>7</w:delText>
              </w:r>
            </w:del>
          </w:p>
          <w:p w14:paraId="30065610" w14:textId="77777777" w:rsidR="00932FF6" w:rsidRPr="00EB1BE2" w:rsidRDefault="00932FF6" w:rsidP="00DB4962">
            <w:pPr>
              <w:spacing w:before="0" w:after="0"/>
              <w:ind w:right="-144" w:firstLine="0"/>
              <w:jc w:val="center"/>
              <w:rPr>
                <w:color w:val="000000" w:themeColor="text1"/>
                <w:sz w:val="18"/>
                <w:szCs w:val="18"/>
              </w:rPr>
            </w:pPr>
            <w:r w:rsidRPr="00EB1BE2">
              <w:rPr>
                <w:color w:val="000000" w:themeColor="text1"/>
                <w:sz w:val="18"/>
                <w:szCs w:val="18"/>
              </w:rPr>
              <w:t>1,</w:t>
            </w:r>
            <w:ins w:id="821" w:author="anhtuyetdoanthi@gmail.com" w:date="2024-05-08T17:31:00Z">
              <w:r w:rsidRPr="00EB1BE2">
                <w:rPr>
                  <w:color w:val="000000" w:themeColor="text1"/>
                  <w:sz w:val="18"/>
                  <w:szCs w:val="18"/>
                </w:rPr>
                <w:t>25</w:t>
              </w:r>
            </w:ins>
            <w:del w:id="822" w:author="anhtuyetdoanthi@gmail.com" w:date="2024-05-08T17:31:00Z">
              <w:r w:rsidRPr="00EB1BE2" w:rsidDel="00A1487F">
                <w:rPr>
                  <w:color w:val="000000" w:themeColor="text1"/>
                  <w:sz w:val="18"/>
                  <w:szCs w:val="18"/>
                </w:rPr>
                <w:delText>36</w:delText>
              </w:r>
            </w:del>
          </w:p>
        </w:tc>
        <w:tc>
          <w:tcPr>
            <w:tcW w:w="900" w:type="dxa"/>
          </w:tcPr>
          <w:p w14:paraId="7E20715C" w14:textId="77777777" w:rsidR="00932FF6" w:rsidRPr="00EB1BE2" w:rsidRDefault="00932FF6" w:rsidP="00DB4962">
            <w:pPr>
              <w:spacing w:before="0" w:after="0"/>
              <w:ind w:right="-144" w:firstLine="0"/>
              <w:jc w:val="center"/>
              <w:rPr>
                <w:color w:val="000000" w:themeColor="text1"/>
                <w:sz w:val="18"/>
                <w:szCs w:val="18"/>
              </w:rPr>
            </w:pPr>
            <w:r w:rsidRPr="00EB1BE2">
              <w:rPr>
                <w:color w:val="000000" w:themeColor="text1"/>
                <w:sz w:val="18"/>
                <w:szCs w:val="18"/>
              </w:rPr>
              <w:t>2,4</w:t>
            </w:r>
            <w:ins w:id="823" w:author="anhtuyetdoanthi@gmail.com" w:date="2024-05-08T17:29:00Z">
              <w:r w:rsidRPr="00EB1BE2">
                <w:rPr>
                  <w:color w:val="000000" w:themeColor="text1"/>
                  <w:sz w:val="18"/>
                  <w:szCs w:val="18"/>
                </w:rPr>
                <w:t>7</w:t>
              </w:r>
            </w:ins>
            <w:del w:id="824" w:author="anhtuyetdoanthi@gmail.com" w:date="2024-05-08T17:29:00Z">
              <w:r w:rsidRPr="00EB1BE2" w:rsidDel="0084480B">
                <w:rPr>
                  <w:color w:val="000000" w:themeColor="text1"/>
                  <w:sz w:val="18"/>
                  <w:szCs w:val="18"/>
                </w:rPr>
                <w:delText>4</w:delText>
              </w:r>
            </w:del>
            <w:r w:rsidRPr="00EB1BE2">
              <w:rPr>
                <w:color w:val="000000" w:themeColor="text1"/>
                <w:sz w:val="18"/>
                <w:szCs w:val="18"/>
              </w:rPr>
              <w:t>±0,</w:t>
            </w:r>
            <w:ins w:id="825" w:author="anhtuyetdoanthi@gmail.com" w:date="2024-05-08T17:29:00Z">
              <w:r w:rsidRPr="00EB1BE2">
                <w:rPr>
                  <w:color w:val="000000" w:themeColor="text1"/>
                  <w:sz w:val="18"/>
                  <w:szCs w:val="18"/>
                </w:rPr>
                <w:t>61</w:t>
              </w:r>
            </w:ins>
            <w:del w:id="826" w:author="anhtuyetdoanthi@gmail.com" w:date="2024-05-08T17:29:00Z">
              <w:r w:rsidRPr="00EB1BE2" w:rsidDel="0084480B">
                <w:rPr>
                  <w:color w:val="000000" w:themeColor="text1"/>
                  <w:sz w:val="18"/>
                  <w:szCs w:val="18"/>
                </w:rPr>
                <w:delText>58</w:delText>
              </w:r>
            </w:del>
          </w:p>
          <w:p w14:paraId="3DA9D68D" w14:textId="77777777" w:rsidR="00932FF6" w:rsidRPr="00EB1BE2" w:rsidRDefault="00932FF6" w:rsidP="00DB4962">
            <w:pPr>
              <w:spacing w:before="0" w:after="0"/>
              <w:ind w:right="-144" w:firstLine="0"/>
              <w:jc w:val="center"/>
              <w:rPr>
                <w:color w:val="000000" w:themeColor="text1"/>
                <w:sz w:val="18"/>
                <w:szCs w:val="18"/>
                <w:vertAlign w:val="superscript"/>
              </w:rPr>
            </w:pPr>
            <w:r w:rsidRPr="00EB1BE2">
              <w:rPr>
                <w:color w:val="000000" w:themeColor="text1"/>
                <w:sz w:val="18"/>
                <w:szCs w:val="18"/>
              </w:rPr>
              <w:t>2,4</w:t>
            </w:r>
            <w:ins w:id="827" w:author="anhtuyetdoanthi@gmail.com" w:date="2024-05-08T17:29:00Z">
              <w:r w:rsidRPr="00EB1BE2">
                <w:rPr>
                  <w:color w:val="000000" w:themeColor="text1"/>
                  <w:sz w:val="18"/>
                  <w:szCs w:val="18"/>
                </w:rPr>
                <w:t>4</w:t>
              </w:r>
            </w:ins>
            <w:del w:id="828" w:author="anhtuyetdoanthi@gmail.com" w:date="2024-05-08T17:29:00Z">
              <w:r w:rsidRPr="00EB1BE2" w:rsidDel="0084480B">
                <w:rPr>
                  <w:color w:val="000000" w:themeColor="text1"/>
                  <w:sz w:val="18"/>
                  <w:szCs w:val="18"/>
                </w:rPr>
                <w:delText>8</w:delText>
              </w:r>
            </w:del>
            <w:r w:rsidRPr="00EB1BE2">
              <w:rPr>
                <w:color w:val="000000" w:themeColor="text1"/>
                <w:sz w:val="18"/>
                <w:szCs w:val="18"/>
              </w:rPr>
              <w:t>±0,</w:t>
            </w:r>
            <w:ins w:id="829" w:author="anhtuyetdoanthi@gmail.com" w:date="2024-05-08T17:29:00Z">
              <w:r w:rsidRPr="00EB1BE2">
                <w:rPr>
                  <w:color w:val="000000" w:themeColor="text1"/>
                  <w:sz w:val="18"/>
                  <w:szCs w:val="18"/>
                </w:rPr>
                <w:t>53</w:t>
              </w:r>
            </w:ins>
            <w:del w:id="830" w:author="anhtuyetdoanthi@gmail.com" w:date="2024-05-08T17:29:00Z">
              <w:r w:rsidRPr="00EB1BE2" w:rsidDel="0084480B">
                <w:rPr>
                  <w:color w:val="000000" w:themeColor="text1"/>
                  <w:sz w:val="18"/>
                  <w:szCs w:val="18"/>
                </w:rPr>
                <w:delText>62</w:delText>
              </w:r>
            </w:del>
          </w:p>
        </w:tc>
        <w:tc>
          <w:tcPr>
            <w:tcW w:w="900" w:type="dxa"/>
          </w:tcPr>
          <w:p w14:paraId="3798AA14" w14:textId="77777777" w:rsidR="00932FF6" w:rsidRPr="00EB1BE2" w:rsidRDefault="00932FF6" w:rsidP="00DB4962">
            <w:pPr>
              <w:spacing w:before="0" w:after="0"/>
              <w:ind w:right="-144" w:firstLine="0"/>
              <w:jc w:val="center"/>
              <w:rPr>
                <w:color w:val="000000" w:themeColor="text1"/>
                <w:sz w:val="18"/>
                <w:szCs w:val="18"/>
              </w:rPr>
            </w:pPr>
            <w:r w:rsidRPr="00EB1BE2">
              <w:rPr>
                <w:color w:val="000000" w:themeColor="text1"/>
                <w:sz w:val="18"/>
                <w:szCs w:val="18"/>
              </w:rPr>
              <w:t>1,09±0,2</w:t>
            </w:r>
            <w:ins w:id="831" w:author="anhtuyetdoanthi@gmail.com" w:date="2024-05-08T17:29:00Z">
              <w:r w:rsidRPr="00EB1BE2">
                <w:rPr>
                  <w:color w:val="000000" w:themeColor="text1"/>
                  <w:sz w:val="18"/>
                  <w:szCs w:val="18"/>
                </w:rPr>
                <w:t>1</w:t>
              </w:r>
            </w:ins>
            <w:del w:id="832" w:author="anhtuyetdoanthi@gmail.com" w:date="2024-05-08T17:29:00Z">
              <w:r w:rsidRPr="00EB1BE2" w:rsidDel="00A1487F">
                <w:rPr>
                  <w:color w:val="000000" w:themeColor="text1"/>
                  <w:sz w:val="18"/>
                  <w:szCs w:val="18"/>
                </w:rPr>
                <w:delText>0</w:delText>
              </w:r>
            </w:del>
          </w:p>
          <w:p w14:paraId="76C18659" w14:textId="77777777" w:rsidR="00932FF6" w:rsidRPr="00EB1BE2" w:rsidRDefault="00932FF6" w:rsidP="00DB4962">
            <w:pPr>
              <w:spacing w:before="0" w:after="0"/>
              <w:ind w:right="-144" w:firstLine="0"/>
              <w:jc w:val="center"/>
              <w:rPr>
                <w:color w:val="000000" w:themeColor="text1"/>
                <w:sz w:val="18"/>
                <w:szCs w:val="18"/>
                <w:vertAlign w:val="superscript"/>
              </w:rPr>
            </w:pPr>
            <w:r w:rsidRPr="00EB1BE2">
              <w:rPr>
                <w:color w:val="000000" w:themeColor="text1"/>
                <w:sz w:val="18"/>
                <w:szCs w:val="18"/>
              </w:rPr>
              <w:t>1,08±0,23</w:t>
            </w:r>
          </w:p>
        </w:tc>
        <w:tc>
          <w:tcPr>
            <w:tcW w:w="980" w:type="dxa"/>
          </w:tcPr>
          <w:p w14:paraId="794BF04D" w14:textId="77777777" w:rsidR="00932FF6" w:rsidRPr="00EB1BE2" w:rsidRDefault="00932FF6" w:rsidP="00DB4962">
            <w:pPr>
              <w:spacing w:before="0" w:after="0"/>
              <w:ind w:right="-144" w:firstLine="0"/>
              <w:jc w:val="center"/>
              <w:rPr>
                <w:color w:val="000000" w:themeColor="text1"/>
                <w:sz w:val="18"/>
                <w:szCs w:val="18"/>
              </w:rPr>
            </w:pPr>
            <w:r w:rsidRPr="00EB1BE2">
              <w:rPr>
                <w:color w:val="000000" w:themeColor="text1"/>
                <w:sz w:val="18"/>
                <w:szCs w:val="18"/>
              </w:rPr>
              <w:t>5,1</w:t>
            </w:r>
            <w:ins w:id="833" w:author="anhtuyetdoanthi@gmail.com" w:date="2024-05-08T17:30:00Z">
              <w:r w:rsidRPr="00EB1BE2">
                <w:rPr>
                  <w:color w:val="000000" w:themeColor="text1"/>
                  <w:sz w:val="18"/>
                  <w:szCs w:val="18"/>
                </w:rPr>
                <w:t>6</w:t>
              </w:r>
            </w:ins>
            <w:del w:id="834" w:author="anhtuyetdoanthi@gmail.com" w:date="2024-05-08T17:30:00Z">
              <w:r w:rsidRPr="00EB1BE2" w:rsidDel="00A1487F">
                <w:rPr>
                  <w:color w:val="000000" w:themeColor="text1"/>
                  <w:sz w:val="18"/>
                  <w:szCs w:val="18"/>
                </w:rPr>
                <w:delText>5</w:delText>
              </w:r>
            </w:del>
            <w:r w:rsidRPr="00EB1BE2">
              <w:rPr>
                <w:color w:val="000000" w:themeColor="text1"/>
                <w:sz w:val="18"/>
                <w:szCs w:val="18"/>
              </w:rPr>
              <w:t>±0,6</w:t>
            </w:r>
            <w:ins w:id="835" w:author="anhtuyetdoanthi@gmail.com" w:date="2024-05-08T17:30:00Z">
              <w:r w:rsidRPr="00EB1BE2">
                <w:rPr>
                  <w:color w:val="000000" w:themeColor="text1"/>
                  <w:sz w:val="18"/>
                  <w:szCs w:val="18"/>
                </w:rPr>
                <w:t>5</w:t>
              </w:r>
            </w:ins>
            <w:del w:id="836" w:author="anhtuyetdoanthi@gmail.com" w:date="2024-05-08T17:30:00Z">
              <w:r w:rsidRPr="00EB1BE2" w:rsidDel="00A1487F">
                <w:rPr>
                  <w:color w:val="000000" w:themeColor="text1"/>
                  <w:sz w:val="18"/>
                  <w:szCs w:val="18"/>
                </w:rPr>
                <w:delText>1</w:delText>
              </w:r>
            </w:del>
          </w:p>
          <w:p w14:paraId="714EB06E" w14:textId="77777777" w:rsidR="00932FF6" w:rsidRPr="00EB1BE2" w:rsidRDefault="00932FF6" w:rsidP="00DB4962">
            <w:pPr>
              <w:spacing w:before="0" w:after="0"/>
              <w:ind w:right="-144" w:firstLine="0"/>
              <w:jc w:val="center"/>
              <w:rPr>
                <w:color w:val="000000" w:themeColor="text1"/>
                <w:sz w:val="18"/>
                <w:szCs w:val="18"/>
                <w:vertAlign w:val="superscript"/>
              </w:rPr>
            </w:pPr>
            <w:r w:rsidRPr="00EB1BE2">
              <w:rPr>
                <w:color w:val="000000" w:themeColor="text1"/>
                <w:sz w:val="18"/>
                <w:szCs w:val="18"/>
              </w:rPr>
              <w:t>5,3</w:t>
            </w:r>
            <w:ins w:id="837" w:author="anhtuyetdoanthi@gmail.com" w:date="2024-05-08T17:30:00Z">
              <w:r w:rsidRPr="00EB1BE2">
                <w:rPr>
                  <w:color w:val="000000" w:themeColor="text1"/>
                  <w:sz w:val="18"/>
                  <w:szCs w:val="18"/>
                </w:rPr>
                <w:t>2</w:t>
              </w:r>
            </w:ins>
            <w:del w:id="838" w:author="anhtuyetdoanthi@gmail.com" w:date="2024-05-08T17:30:00Z">
              <w:r w:rsidRPr="00EB1BE2" w:rsidDel="00A1487F">
                <w:rPr>
                  <w:color w:val="000000" w:themeColor="text1"/>
                  <w:sz w:val="18"/>
                  <w:szCs w:val="18"/>
                </w:rPr>
                <w:delText>0</w:delText>
              </w:r>
            </w:del>
            <w:r w:rsidRPr="00EB1BE2">
              <w:rPr>
                <w:color w:val="000000" w:themeColor="text1"/>
                <w:sz w:val="18"/>
                <w:szCs w:val="18"/>
              </w:rPr>
              <w:t>±0,</w:t>
            </w:r>
            <w:ins w:id="839" w:author="anhtuyetdoanthi@gmail.com" w:date="2024-05-08T17:31:00Z">
              <w:r w:rsidRPr="00EB1BE2">
                <w:rPr>
                  <w:color w:val="000000" w:themeColor="text1"/>
                  <w:sz w:val="18"/>
                  <w:szCs w:val="18"/>
                </w:rPr>
                <w:t>81</w:t>
              </w:r>
            </w:ins>
            <w:del w:id="840" w:author="anhtuyetdoanthi@gmail.com" w:date="2024-05-08T17:30:00Z">
              <w:r w:rsidRPr="00EB1BE2" w:rsidDel="00A1487F">
                <w:rPr>
                  <w:color w:val="000000" w:themeColor="text1"/>
                  <w:sz w:val="18"/>
                  <w:szCs w:val="18"/>
                </w:rPr>
                <w:delText>76</w:delText>
              </w:r>
            </w:del>
          </w:p>
        </w:tc>
      </w:tr>
      <w:tr w:rsidR="00932FF6" w:rsidRPr="00EB1BE2" w14:paraId="6C34620F" w14:textId="77777777" w:rsidTr="005478C2">
        <w:tc>
          <w:tcPr>
            <w:tcW w:w="810" w:type="dxa"/>
          </w:tcPr>
          <w:p w14:paraId="34EC0D5E" w14:textId="77777777" w:rsidR="00932FF6" w:rsidRPr="00EB1BE2" w:rsidRDefault="00932FF6" w:rsidP="00DB4962">
            <w:pPr>
              <w:spacing w:before="0" w:after="0"/>
              <w:ind w:right="-144" w:firstLine="0"/>
              <w:rPr>
                <w:color w:val="000000" w:themeColor="text1"/>
                <w:sz w:val="18"/>
                <w:szCs w:val="18"/>
              </w:rPr>
            </w:pPr>
            <w:r w:rsidRPr="00EB1BE2">
              <w:rPr>
                <w:color w:val="000000" w:themeColor="text1"/>
                <w:sz w:val="18"/>
                <w:szCs w:val="18"/>
              </w:rPr>
              <w:t>p</w:t>
            </w:r>
          </w:p>
        </w:tc>
        <w:tc>
          <w:tcPr>
            <w:tcW w:w="450" w:type="dxa"/>
          </w:tcPr>
          <w:p w14:paraId="5EC995F4" w14:textId="77777777" w:rsidR="00932FF6" w:rsidRPr="00EB1BE2" w:rsidRDefault="00932FF6" w:rsidP="00DB4962">
            <w:pPr>
              <w:spacing w:before="0" w:after="0"/>
              <w:ind w:right="-144" w:firstLine="0"/>
              <w:jc w:val="center"/>
              <w:rPr>
                <w:color w:val="000000" w:themeColor="text1"/>
                <w:sz w:val="18"/>
                <w:szCs w:val="18"/>
              </w:rPr>
            </w:pPr>
          </w:p>
        </w:tc>
        <w:tc>
          <w:tcPr>
            <w:tcW w:w="990" w:type="dxa"/>
          </w:tcPr>
          <w:p w14:paraId="768AA46E" w14:textId="77777777" w:rsidR="00932FF6" w:rsidRPr="00EB1BE2" w:rsidRDefault="00932FF6" w:rsidP="00DB4962">
            <w:pPr>
              <w:spacing w:before="0" w:after="0"/>
              <w:ind w:right="-144" w:firstLine="0"/>
              <w:jc w:val="center"/>
              <w:rPr>
                <w:color w:val="000000" w:themeColor="text1"/>
                <w:sz w:val="18"/>
                <w:szCs w:val="18"/>
              </w:rPr>
            </w:pPr>
            <w:r w:rsidRPr="00EB1BE2">
              <w:rPr>
                <w:color w:val="000000" w:themeColor="text1"/>
                <w:sz w:val="18"/>
                <w:szCs w:val="18"/>
              </w:rPr>
              <w:t>0,</w:t>
            </w:r>
            <w:del w:id="841" w:author="anhtuyetdoanthi@gmail.com" w:date="2024-05-08T17:27:00Z">
              <w:r w:rsidRPr="00EB1BE2" w:rsidDel="00AD2242">
                <w:rPr>
                  <w:color w:val="000000" w:themeColor="text1"/>
                  <w:sz w:val="18"/>
                  <w:szCs w:val="18"/>
                </w:rPr>
                <w:delText>8</w:delText>
              </w:r>
            </w:del>
            <w:ins w:id="842" w:author="anhtuyetdoanthi@gmail.com" w:date="2024-05-08T17:27:00Z">
              <w:r w:rsidRPr="00EB1BE2">
                <w:rPr>
                  <w:color w:val="000000" w:themeColor="text1"/>
                  <w:sz w:val="18"/>
                  <w:szCs w:val="18"/>
                </w:rPr>
                <w:t>558</w:t>
              </w:r>
            </w:ins>
            <w:del w:id="843" w:author="anhtuyetdoanthi@gmail.com" w:date="2024-05-08T17:27:00Z">
              <w:r w:rsidRPr="00EB1BE2" w:rsidDel="00AD2242">
                <w:rPr>
                  <w:color w:val="000000" w:themeColor="text1"/>
                  <w:sz w:val="18"/>
                  <w:szCs w:val="18"/>
                </w:rPr>
                <w:delText>31</w:delText>
              </w:r>
            </w:del>
          </w:p>
        </w:tc>
        <w:tc>
          <w:tcPr>
            <w:tcW w:w="990" w:type="dxa"/>
          </w:tcPr>
          <w:p w14:paraId="3FD2F44A" w14:textId="77777777" w:rsidR="00932FF6" w:rsidRPr="00EB1BE2" w:rsidRDefault="00932FF6" w:rsidP="00DB4962">
            <w:pPr>
              <w:spacing w:before="0" w:after="0"/>
              <w:ind w:right="-144" w:firstLine="0"/>
              <w:jc w:val="center"/>
              <w:rPr>
                <w:color w:val="000000" w:themeColor="text1"/>
                <w:sz w:val="18"/>
                <w:szCs w:val="18"/>
              </w:rPr>
            </w:pPr>
            <w:r w:rsidRPr="00EB1BE2">
              <w:rPr>
                <w:color w:val="000000" w:themeColor="text1"/>
                <w:sz w:val="18"/>
                <w:szCs w:val="18"/>
              </w:rPr>
              <w:t>0,7</w:t>
            </w:r>
            <w:ins w:id="844" w:author="anhtuyetdoanthi@gmail.com" w:date="2024-05-08T17:29:00Z">
              <w:r w:rsidRPr="00EB1BE2">
                <w:rPr>
                  <w:color w:val="000000" w:themeColor="text1"/>
                  <w:sz w:val="18"/>
                  <w:szCs w:val="18"/>
                </w:rPr>
                <w:t>33</w:t>
              </w:r>
            </w:ins>
            <w:del w:id="845" w:author="anhtuyetdoanthi@gmail.com" w:date="2024-05-08T17:29:00Z">
              <w:r w:rsidRPr="00EB1BE2" w:rsidDel="0084480B">
                <w:rPr>
                  <w:color w:val="000000" w:themeColor="text1"/>
                  <w:sz w:val="18"/>
                  <w:szCs w:val="18"/>
                </w:rPr>
                <w:delText>51</w:delText>
              </w:r>
            </w:del>
          </w:p>
        </w:tc>
        <w:tc>
          <w:tcPr>
            <w:tcW w:w="540" w:type="dxa"/>
          </w:tcPr>
          <w:p w14:paraId="1AF29D1E" w14:textId="77777777" w:rsidR="00932FF6" w:rsidRPr="00EB1BE2" w:rsidRDefault="00932FF6" w:rsidP="00DB4962">
            <w:pPr>
              <w:spacing w:before="0" w:after="0"/>
              <w:ind w:right="-144" w:firstLine="0"/>
              <w:jc w:val="center"/>
              <w:rPr>
                <w:color w:val="000000" w:themeColor="text1"/>
                <w:sz w:val="18"/>
                <w:szCs w:val="18"/>
              </w:rPr>
            </w:pPr>
            <w:r w:rsidRPr="00EB1BE2">
              <w:rPr>
                <w:color w:val="000000" w:themeColor="text1"/>
                <w:sz w:val="18"/>
                <w:szCs w:val="18"/>
              </w:rPr>
              <w:t>0,</w:t>
            </w:r>
            <w:ins w:id="846" w:author="anhtuyetdoanthi@gmail.com" w:date="2024-05-08T17:28:00Z">
              <w:r w:rsidRPr="00EB1BE2">
                <w:rPr>
                  <w:color w:val="000000" w:themeColor="text1"/>
                  <w:sz w:val="18"/>
                  <w:szCs w:val="18"/>
                </w:rPr>
                <w:t>795</w:t>
              </w:r>
            </w:ins>
            <w:del w:id="847" w:author="anhtuyetdoanthi@gmail.com" w:date="2024-05-08T17:28:00Z">
              <w:r w:rsidRPr="00EB1BE2" w:rsidDel="00AD2242">
                <w:rPr>
                  <w:color w:val="000000" w:themeColor="text1"/>
                  <w:sz w:val="18"/>
                  <w:szCs w:val="18"/>
                </w:rPr>
                <w:delText>955</w:delText>
              </w:r>
            </w:del>
          </w:p>
        </w:tc>
        <w:tc>
          <w:tcPr>
            <w:tcW w:w="900" w:type="dxa"/>
          </w:tcPr>
          <w:p w14:paraId="68824064" w14:textId="77777777" w:rsidR="00932FF6" w:rsidRPr="00EB1BE2" w:rsidRDefault="00932FF6" w:rsidP="00DB4962">
            <w:pPr>
              <w:spacing w:before="0" w:after="0"/>
              <w:ind w:right="-144" w:firstLine="0"/>
              <w:jc w:val="center"/>
              <w:rPr>
                <w:color w:val="000000" w:themeColor="text1"/>
                <w:sz w:val="18"/>
                <w:szCs w:val="18"/>
              </w:rPr>
            </w:pPr>
            <w:r w:rsidRPr="00EB1BE2">
              <w:rPr>
                <w:color w:val="000000" w:themeColor="text1"/>
                <w:sz w:val="18"/>
                <w:szCs w:val="18"/>
              </w:rPr>
              <w:t>0,</w:t>
            </w:r>
            <w:ins w:id="848" w:author="anhtuyetdoanthi@gmail.com" w:date="2024-05-08T17:29:00Z">
              <w:r w:rsidRPr="00EB1BE2">
                <w:rPr>
                  <w:color w:val="000000" w:themeColor="text1"/>
                  <w:sz w:val="18"/>
                  <w:szCs w:val="18"/>
                </w:rPr>
                <w:t>6</w:t>
              </w:r>
            </w:ins>
            <w:del w:id="849" w:author="anhtuyetdoanthi@gmail.com" w:date="2024-05-08T17:29:00Z">
              <w:r w:rsidRPr="00EB1BE2" w:rsidDel="00A1487F">
                <w:rPr>
                  <w:color w:val="000000" w:themeColor="text1"/>
                  <w:sz w:val="18"/>
                  <w:szCs w:val="18"/>
                </w:rPr>
                <w:delText>5</w:delText>
              </w:r>
            </w:del>
            <w:r w:rsidRPr="00EB1BE2">
              <w:rPr>
                <w:color w:val="000000" w:themeColor="text1"/>
                <w:sz w:val="18"/>
                <w:szCs w:val="18"/>
              </w:rPr>
              <w:t>8</w:t>
            </w:r>
            <w:ins w:id="850" w:author="anhtuyetdoanthi@gmail.com" w:date="2024-05-08T17:29:00Z">
              <w:r w:rsidRPr="00EB1BE2">
                <w:rPr>
                  <w:color w:val="000000" w:themeColor="text1"/>
                  <w:sz w:val="18"/>
                  <w:szCs w:val="18"/>
                </w:rPr>
                <w:t>3</w:t>
              </w:r>
            </w:ins>
            <w:del w:id="851" w:author="anhtuyetdoanthi@gmail.com" w:date="2024-05-08T17:29:00Z">
              <w:r w:rsidRPr="00EB1BE2" w:rsidDel="00A1487F">
                <w:rPr>
                  <w:color w:val="000000" w:themeColor="text1"/>
                  <w:sz w:val="18"/>
                  <w:szCs w:val="18"/>
                </w:rPr>
                <w:delText>2</w:delText>
              </w:r>
            </w:del>
          </w:p>
        </w:tc>
        <w:tc>
          <w:tcPr>
            <w:tcW w:w="900" w:type="dxa"/>
          </w:tcPr>
          <w:p w14:paraId="67ED3AE1" w14:textId="77777777" w:rsidR="00932FF6" w:rsidRPr="00EB1BE2" w:rsidRDefault="00932FF6" w:rsidP="00DB4962">
            <w:pPr>
              <w:spacing w:before="0" w:after="0"/>
              <w:ind w:right="-144" w:firstLine="0"/>
              <w:jc w:val="center"/>
              <w:rPr>
                <w:color w:val="000000" w:themeColor="text1"/>
                <w:sz w:val="18"/>
                <w:szCs w:val="18"/>
              </w:rPr>
            </w:pPr>
            <w:r w:rsidRPr="00EB1BE2">
              <w:rPr>
                <w:color w:val="000000" w:themeColor="text1"/>
                <w:sz w:val="18"/>
                <w:szCs w:val="18"/>
              </w:rPr>
              <w:t>0,</w:t>
            </w:r>
            <w:ins w:id="852" w:author="anhtuyetdoanthi@gmail.com" w:date="2024-05-08T17:30:00Z">
              <w:r w:rsidRPr="00EB1BE2">
                <w:rPr>
                  <w:color w:val="000000" w:themeColor="text1"/>
                  <w:sz w:val="18"/>
                  <w:szCs w:val="18"/>
                </w:rPr>
                <w:t>608</w:t>
              </w:r>
            </w:ins>
            <w:del w:id="853" w:author="anhtuyetdoanthi@gmail.com" w:date="2024-05-08T17:30:00Z">
              <w:r w:rsidRPr="00EB1BE2" w:rsidDel="00A1487F">
                <w:rPr>
                  <w:color w:val="000000" w:themeColor="text1"/>
                  <w:sz w:val="18"/>
                  <w:szCs w:val="18"/>
                </w:rPr>
                <w:delText>779</w:delText>
              </w:r>
            </w:del>
          </w:p>
        </w:tc>
        <w:tc>
          <w:tcPr>
            <w:tcW w:w="980" w:type="dxa"/>
          </w:tcPr>
          <w:p w14:paraId="12F8C1ED" w14:textId="77777777" w:rsidR="00932FF6" w:rsidRPr="00EB1BE2" w:rsidRDefault="00932FF6" w:rsidP="00DB4962">
            <w:pPr>
              <w:spacing w:before="0" w:after="0"/>
              <w:ind w:right="-144" w:firstLine="0"/>
              <w:jc w:val="center"/>
              <w:rPr>
                <w:color w:val="000000" w:themeColor="text1"/>
                <w:sz w:val="18"/>
                <w:szCs w:val="18"/>
              </w:rPr>
            </w:pPr>
            <w:r w:rsidRPr="00EB1BE2">
              <w:rPr>
                <w:color w:val="000000" w:themeColor="text1"/>
                <w:sz w:val="18"/>
                <w:szCs w:val="18"/>
              </w:rPr>
              <w:t>0,1</w:t>
            </w:r>
            <w:ins w:id="854" w:author="anhtuyetdoanthi@gmail.com" w:date="2024-05-08T17:31:00Z">
              <w:r w:rsidRPr="00EB1BE2">
                <w:rPr>
                  <w:color w:val="000000" w:themeColor="text1"/>
                  <w:sz w:val="18"/>
                  <w:szCs w:val="18"/>
                </w:rPr>
                <w:t>72</w:t>
              </w:r>
            </w:ins>
            <w:del w:id="855" w:author="anhtuyetdoanthi@gmail.com" w:date="2024-05-08T17:31:00Z">
              <w:r w:rsidRPr="00EB1BE2" w:rsidDel="00A1487F">
                <w:rPr>
                  <w:color w:val="000000" w:themeColor="text1"/>
                  <w:sz w:val="18"/>
                  <w:szCs w:val="18"/>
                </w:rPr>
                <w:delText>41</w:delText>
              </w:r>
            </w:del>
          </w:p>
        </w:tc>
      </w:tr>
    </w:tbl>
    <w:p w14:paraId="31FF5176" w14:textId="44DC1C7D" w:rsidR="00D74543" w:rsidRPr="00EB1BE2" w:rsidRDefault="00766C91" w:rsidP="00DB4962">
      <w:pPr>
        <w:pStyle w:val="B2"/>
        <w:spacing w:line="240" w:lineRule="auto"/>
        <w:jc w:val="both"/>
        <w:rPr>
          <w:b w:val="0"/>
          <w:i/>
          <w:color w:val="000000" w:themeColor="text1"/>
          <w:spacing w:val="-4"/>
          <w:sz w:val="18"/>
          <w:szCs w:val="22"/>
        </w:rPr>
      </w:pPr>
      <w:r w:rsidRPr="00EB1BE2">
        <w:rPr>
          <w:b w:val="0"/>
          <w:i/>
          <w:color w:val="000000" w:themeColor="text1"/>
          <w:spacing w:val="-4"/>
          <w:sz w:val="18"/>
          <w:szCs w:val="22"/>
        </w:rPr>
        <w:t xml:space="preserve">*Phân phối không chuẩn; TB </w:t>
      </w:r>
      <w:r w:rsidRPr="00EB1BE2">
        <w:rPr>
          <w:b w:val="0"/>
          <w:i/>
          <w:color w:val="000000" w:themeColor="text1"/>
          <w:spacing w:val="-4"/>
          <w:sz w:val="18"/>
          <w:szCs w:val="22"/>
          <w:shd w:val="clear" w:color="auto" w:fill="FFFFFF"/>
          <w:lang w:eastAsia="ja-JP"/>
        </w:rPr>
        <w:t>± ĐLC</w:t>
      </w:r>
      <w:r w:rsidRPr="00EB1BE2">
        <w:rPr>
          <w:b w:val="0"/>
          <w:i/>
          <w:color w:val="000000" w:themeColor="text1"/>
          <w:spacing w:val="-4"/>
          <w:sz w:val="18"/>
          <w:szCs w:val="22"/>
        </w:rPr>
        <w:t xml:space="preserve"> trung bình </w:t>
      </w:r>
      <w:r w:rsidRPr="00EB1BE2">
        <w:rPr>
          <w:b w:val="0"/>
          <w:i/>
          <w:color w:val="000000" w:themeColor="text1"/>
          <w:spacing w:val="-4"/>
          <w:sz w:val="18"/>
          <w:szCs w:val="22"/>
          <w:shd w:val="clear" w:color="auto" w:fill="FFFFFF"/>
          <w:lang w:eastAsia="ja-JP"/>
        </w:rPr>
        <w:t>± độ lệch chuẩn; TV trung vị</w:t>
      </w:r>
      <w:r w:rsidRPr="00EB1BE2">
        <w:rPr>
          <w:b w:val="0"/>
          <w:i/>
          <w:color w:val="000000" w:themeColor="text1"/>
          <w:spacing w:val="-4"/>
          <w:sz w:val="18"/>
          <w:szCs w:val="22"/>
        </w:rPr>
        <w:t xml:space="preserve">; </w:t>
      </w:r>
      <w:r w:rsidR="00704AAD">
        <w:rPr>
          <w:b w:val="0"/>
          <w:i/>
          <w:color w:val="000000" w:themeColor="text1"/>
          <w:spacing w:val="-4"/>
          <w:sz w:val="18"/>
          <w:szCs w:val="22"/>
        </w:rPr>
        <w:t xml:space="preserve">(M) </w:t>
      </w:r>
      <w:r w:rsidRPr="00EB1BE2">
        <w:rPr>
          <w:b w:val="0"/>
          <w:i/>
          <w:color w:val="000000" w:themeColor="text1"/>
          <w:spacing w:val="-4"/>
          <w:sz w:val="18"/>
          <w:szCs w:val="22"/>
        </w:rPr>
        <w:t>Mann - Whitney U test; Chol cholesterol toàn phần; TG triglyceride; ĐH đường huyết</w:t>
      </w:r>
      <w:r w:rsidR="00B5360B">
        <w:rPr>
          <w:b w:val="0"/>
          <w:i/>
          <w:color w:val="000000" w:themeColor="text1"/>
          <w:spacing w:val="-4"/>
          <w:sz w:val="18"/>
          <w:szCs w:val="22"/>
        </w:rPr>
        <w:t>;</w:t>
      </w:r>
      <w:r w:rsidR="00F6590E">
        <w:rPr>
          <w:b w:val="0"/>
          <w:i/>
          <w:color w:val="000000" w:themeColor="text1"/>
          <w:sz w:val="18"/>
          <w:szCs w:val="18"/>
        </w:rPr>
        <w:t xml:space="preserve"> </w:t>
      </w:r>
      <w:r w:rsidR="00B5360B" w:rsidRPr="00361122">
        <w:rPr>
          <w:b w:val="0"/>
          <w:i/>
          <w:color w:val="000000" w:themeColor="text1"/>
          <w:sz w:val="18"/>
          <w:szCs w:val="18"/>
        </w:rPr>
        <w:t xml:space="preserve">&lt; 40 tuổi: từ 20 tuổi đến dưới 40 tuổi, </w:t>
      </w:r>
      <w:r w:rsidR="00B5360B" w:rsidRPr="00361122">
        <w:rPr>
          <w:b w:val="0"/>
          <w:i/>
          <w:color w:val="000000" w:themeColor="text1"/>
          <w:sz w:val="18"/>
          <w:szCs w:val="18"/>
        </w:rPr>
        <w:sym w:font="Symbol" w:char="F0B3"/>
      </w:r>
      <w:r w:rsidR="00B5360B" w:rsidRPr="00361122">
        <w:rPr>
          <w:b w:val="0"/>
          <w:i/>
          <w:color w:val="000000" w:themeColor="text1"/>
          <w:sz w:val="18"/>
          <w:szCs w:val="18"/>
        </w:rPr>
        <w:t xml:space="preserve"> 40 tuổi: từ 40 tuổi đến 45 tuổi</w:t>
      </w:r>
    </w:p>
    <w:p w14:paraId="4628923F" w14:textId="5BDC273F" w:rsidR="00766C91" w:rsidRDefault="00346604" w:rsidP="0066110E">
      <w:pPr>
        <w:pStyle w:val="B2"/>
        <w:tabs>
          <w:tab w:val="clear" w:pos="851"/>
        </w:tabs>
        <w:spacing w:line="240" w:lineRule="auto"/>
        <w:ind w:firstLine="284"/>
        <w:jc w:val="both"/>
        <w:rPr>
          <w:b w:val="0"/>
          <w:color w:val="000000" w:themeColor="text1"/>
          <w:sz w:val="22"/>
          <w:szCs w:val="22"/>
        </w:rPr>
      </w:pPr>
      <w:r w:rsidRPr="00EB1BE2">
        <w:rPr>
          <w:b w:val="0"/>
          <w:color w:val="000000" w:themeColor="text1"/>
          <w:sz w:val="22"/>
          <w:szCs w:val="22"/>
        </w:rPr>
        <w:t xml:space="preserve">Sự khác biệt </w:t>
      </w:r>
      <w:del w:id="856" w:author="anhtuyetdoanthi@gmail.com" w:date="2024-05-08T17:51:00Z">
        <w:r w:rsidRPr="00EB1BE2" w:rsidDel="00E870D9">
          <w:rPr>
            <w:b w:val="0"/>
            <w:color w:val="000000" w:themeColor="text1"/>
            <w:sz w:val="22"/>
            <w:szCs w:val="22"/>
          </w:rPr>
          <w:delText xml:space="preserve">không </w:delText>
        </w:r>
      </w:del>
      <w:r w:rsidRPr="00EB1BE2">
        <w:rPr>
          <w:b w:val="0"/>
          <w:color w:val="000000" w:themeColor="text1"/>
          <w:sz w:val="22"/>
          <w:szCs w:val="22"/>
        </w:rPr>
        <w:t xml:space="preserve">có ý nghĩa thống kê </w:t>
      </w:r>
      <w:del w:id="857" w:author="anhtuyetdoanthi@gmail.com" w:date="2024-05-08T17:57:00Z">
        <w:r w:rsidRPr="00EB1BE2" w:rsidDel="00525ED1">
          <w:rPr>
            <w:b w:val="0"/>
            <w:color w:val="000000" w:themeColor="text1"/>
            <w:sz w:val="22"/>
            <w:szCs w:val="22"/>
          </w:rPr>
          <w:delText xml:space="preserve">giữa </w:delText>
        </w:r>
      </w:del>
      <w:ins w:id="858" w:author="anhtuyetdoanthi@gmail.com" w:date="2024-05-08T17:57:00Z">
        <w:r w:rsidRPr="00EB1BE2">
          <w:rPr>
            <w:b w:val="0"/>
            <w:color w:val="000000" w:themeColor="text1"/>
            <w:sz w:val="22"/>
            <w:szCs w:val="22"/>
          </w:rPr>
          <w:t xml:space="preserve">về </w:t>
        </w:r>
      </w:ins>
      <w:ins w:id="859" w:author="anhtuyetdoanthi@gmail.com" w:date="2024-05-08T17:56:00Z">
        <w:r w:rsidRPr="00EB1BE2">
          <w:rPr>
            <w:b w:val="0"/>
            <w:color w:val="000000" w:themeColor="text1"/>
            <w:sz w:val="22"/>
            <w:szCs w:val="22"/>
          </w:rPr>
          <w:t>hàm lượng triglyceride</w:t>
        </w:r>
      </w:ins>
      <w:ins w:id="860" w:author="anhtuyetdoanthi@gmail.com" w:date="2024-05-08T17:58:00Z">
        <w:r w:rsidRPr="00EB1BE2">
          <w:rPr>
            <w:b w:val="0"/>
            <w:color w:val="000000" w:themeColor="text1"/>
            <w:sz w:val="22"/>
            <w:szCs w:val="22"/>
          </w:rPr>
          <w:t xml:space="preserve"> trong nhóm </w:t>
        </w:r>
      </w:ins>
      <w:del w:id="861" w:author="anhtuyetdoanthi@gmail.com" w:date="2024-05-08T17:57:00Z">
        <w:r w:rsidRPr="00EB1BE2" w:rsidDel="00127488">
          <w:rPr>
            <w:b w:val="0"/>
            <w:color w:val="000000" w:themeColor="text1"/>
            <w:sz w:val="22"/>
            <w:szCs w:val="22"/>
          </w:rPr>
          <w:delText xml:space="preserve">các chỉ số sinh hoá máu theo nhóm tuổi, </w:delText>
        </w:r>
      </w:del>
      <w:r w:rsidRPr="00EB1BE2">
        <w:rPr>
          <w:b w:val="0"/>
          <w:color w:val="000000" w:themeColor="text1"/>
          <w:sz w:val="22"/>
          <w:szCs w:val="22"/>
        </w:rPr>
        <w:t xml:space="preserve">học vấn </w:t>
      </w:r>
      <w:ins w:id="862" w:author="anhtuyetdoanthi@gmail.com" w:date="2024-05-08T17:58:00Z">
        <w:r w:rsidRPr="00EB1BE2">
          <w:rPr>
            <w:b w:val="0"/>
            <w:color w:val="000000" w:themeColor="text1"/>
            <w:sz w:val="22"/>
            <w:szCs w:val="22"/>
          </w:rPr>
          <w:t xml:space="preserve">&lt; </w:t>
        </w:r>
      </w:ins>
      <w:r w:rsidR="00E70E4F">
        <w:rPr>
          <w:b w:val="0"/>
          <w:color w:val="000000" w:themeColor="text1"/>
          <w:sz w:val="22"/>
          <w:szCs w:val="22"/>
        </w:rPr>
        <w:t>PTTH</w:t>
      </w:r>
      <w:ins w:id="863" w:author="anhtuyetdoanthi@gmail.com" w:date="2024-05-08T17:58:00Z">
        <w:r w:rsidRPr="00EB1BE2">
          <w:rPr>
            <w:b w:val="0"/>
            <w:color w:val="000000" w:themeColor="text1"/>
            <w:sz w:val="22"/>
            <w:szCs w:val="22"/>
          </w:rPr>
          <w:t xml:space="preserve"> với </w:t>
        </w:r>
        <w:r w:rsidRPr="00EB1BE2">
          <w:rPr>
            <w:b w:val="0"/>
            <w:color w:val="000000" w:themeColor="text1"/>
            <w:sz w:val="22"/>
            <w:szCs w:val="22"/>
          </w:rPr>
          <w:sym w:font="Symbol" w:char="F0B3"/>
        </w:r>
        <w:r w:rsidRPr="00EB1BE2">
          <w:rPr>
            <w:b w:val="0"/>
            <w:color w:val="000000" w:themeColor="text1"/>
            <w:sz w:val="22"/>
            <w:szCs w:val="22"/>
          </w:rPr>
          <w:t xml:space="preserve"> </w:t>
        </w:r>
      </w:ins>
      <w:r w:rsidR="00E70E4F">
        <w:rPr>
          <w:b w:val="0"/>
          <w:color w:val="000000" w:themeColor="text1"/>
          <w:sz w:val="22"/>
          <w:szCs w:val="22"/>
        </w:rPr>
        <w:t>PTTH</w:t>
      </w:r>
      <w:ins w:id="864" w:author="anhtuyetdoanthi@gmail.com" w:date="2024-05-08T17:59:00Z">
        <w:r w:rsidRPr="00EB1BE2">
          <w:rPr>
            <w:b w:val="0"/>
            <w:color w:val="000000" w:themeColor="text1"/>
            <w:sz w:val="22"/>
            <w:szCs w:val="22"/>
          </w:rPr>
          <w:t xml:space="preserve"> (p &lt; 0,05)</w:t>
        </w:r>
      </w:ins>
      <w:r w:rsidRPr="00EB1BE2">
        <w:rPr>
          <w:b w:val="0"/>
          <w:color w:val="000000" w:themeColor="text1"/>
          <w:sz w:val="22"/>
          <w:szCs w:val="22"/>
        </w:rPr>
        <w:t>.</w:t>
      </w:r>
    </w:p>
    <w:p w14:paraId="78899A94" w14:textId="77777777" w:rsidR="00615FD6" w:rsidRPr="00EB1BE2" w:rsidRDefault="00615FD6" w:rsidP="00DB4962">
      <w:pPr>
        <w:pStyle w:val="B2"/>
        <w:tabs>
          <w:tab w:val="clear" w:pos="851"/>
        </w:tabs>
        <w:spacing w:line="240" w:lineRule="auto"/>
        <w:jc w:val="both"/>
        <w:rPr>
          <w:b w:val="0"/>
          <w:color w:val="000000" w:themeColor="text1"/>
          <w:sz w:val="22"/>
          <w:szCs w:val="22"/>
        </w:rPr>
      </w:pPr>
    </w:p>
    <w:p w14:paraId="282979CB" w14:textId="3BF22AFA" w:rsidR="00EA103A" w:rsidRPr="00EB1BE2" w:rsidRDefault="00EA103A" w:rsidP="00DB4962">
      <w:pPr>
        <w:pStyle w:val="B2"/>
        <w:tabs>
          <w:tab w:val="clear" w:pos="851"/>
        </w:tabs>
        <w:spacing w:line="240" w:lineRule="auto"/>
        <w:rPr>
          <w:spacing w:val="-6"/>
          <w:sz w:val="22"/>
          <w:szCs w:val="22"/>
        </w:rPr>
      </w:pPr>
      <w:bookmarkStart w:id="865" w:name="_Toc171352099"/>
      <w:r w:rsidRPr="00EB1BE2">
        <w:rPr>
          <w:spacing w:val="-6"/>
          <w:sz w:val="22"/>
          <w:szCs w:val="22"/>
        </w:rPr>
        <w:t>Bảng 3.4. Tỷ lệ tăng đường huyết, tăng các chỉ số mỡ máu và hội chứng chuyển hoá theo nhóm tuổi của phụ nữ 20 - 45 tuổi thừa cân béo phì (n=1</w:t>
      </w:r>
      <w:ins w:id="866" w:author="anhtuyetdoanthi@gmail.com" w:date="2024-05-08T18:15:00Z">
        <w:r w:rsidRPr="00EB1BE2">
          <w:rPr>
            <w:spacing w:val="-6"/>
            <w:sz w:val="22"/>
            <w:szCs w:val="22"/>
          </w:rPr>
          <w:t>61</w:t>
        </w:r>
      </w:ins>
      <w:del w:id="867" w:author="anhtuyetdoanthi@gmail.com" w:date="2024-05-08T18:15:00Z">
        <w:r w:rsidRPr="00EB1BE2" w:rsidDel="001B4EB5">
          <w:rPr>
            <w:spacing w:val="-6"/>
            <w:sz w:val="22"/>
            <w:szCs w:val="22"/>
          </w:rPr>
          <w:delText>94</w:delText>
        </w:r>
      </w:del>
      <w:r w:rsidRPr="00EB1BE2">
        <w:rPr>
          <w:spacing w:val="-6"/>
          <w:sz w:val="22"/>
          <w:szCs w:val="22"/>
        </w:rPr>
        <w:t>)</w:t>
      </w:r>
      <w:bookmarkEnd w:id="865"/>
    </w:p>
    <w:tbl>
      <w:tblPr>
        <w:tblStyle w:val="TableGrid"/>
        <w:tblW w:w="6243" w:type="dxa"/>
        <w:jc w:val="center"/>
        <w:tblLook w:val="04A0" w:firstRow="1" w:lastRow="0" w:firstColumn="1" w:lastColumn="0" w:noHBand="0" w:noVBand="1"/>
      </w:tblPr>
      <w:tblGrid>
        <w:gridCol w:w="2067"/>
        <w:gridCol w:w="1070"/>
        <w:gridCol w:w="1070"/>
        <w:gridCol w:w="1070"/>
        <w:gridCol w:w="966"/>
      </w:tblGrid>
      <w:tr w:rsidR="00444CAE" w:rsidRPr="00CC2B1E" w14:paraId="31DA95FB" w14:textId="77777777" w:rsidTr="00B5360B">
        <w:trPr>
          <w:jc w:val="center"/>
        </w:trPr>
        <w:tc>
          <w:tcPr>
            <w:tcW w:w="2067" w:type="dxa"/>
            <w:tcBorders>
              <w:left w:val="nil"/>
              <w:bottom w:val="single" w:sz="4" w:space="0" w:color="auto"/>
              <w:right w:val="nil"/>
              <w:tl2br w:val="single" w:sz="4" w:space="0" w:color="auto"/>
            </w:tcBorders>
          </w:tcPr>
          <w:p w14:paraId="23DEA2F1" w14:textId="77777777" w:rsidR="00F21513" w:rsidRPr="00CC2B1E" w:rsidRDefault="00F21513" w:rsidP="00DB4962">
            <w:pPr>
              <w:spacing w:before="0" w:after="0"/>
              <w:ind w:firstLine="0"/>
              <w:jc w:val="right"/>
              <w:rPr>
                <w:b/>
                <w:color w:val="000000" w:themeColor="text1"/>
                <w:sz w:val="20"/>
                <w:szCs w:val="22"/>
              </w:rPr>
            </w:pPr>
            <w:r w:rsidRPr="00CC2B1E">
              <w:rPr>
                <w:b/>
                <w:color w:val="000000" w:themeColor="text1"/>
                <w:sz w:val="20"/>
                <w:szCs w:val="22"/>
              </w:rPr>
              <w:t>Nhóm tuổi</w:t>
            </w:r>
          </w:p>
          <w:p w14:paraId="2F1DAA0E" w14:textId="77777777" w:rsidR="00F21513" w:rsidRPr="00CC2B1E" w:rsidRDefault="00F21513" w:rsidP="00DB4962">
            <w:pPr>
              <w:spacing w:before="0" w:after="0"/>
              <w:ind w:firstLine="0"/>
              <w:rPr>
                <w:b/>
                <w:color w:val="000000" w:themeColor="text1"/>
                <w:sz w:val="20"/>
                <w:szCs w:val="22"/>
              </w:rPr>
            </w:pPr>
            <w:r w:rsidRPr="00CC2B1E">
              <w:rPr>
                <w:b/>
                <w:color w:val="000000" w:themeColor="text1"/>
                <w:sz w:val="20"/>
                <w:szCs w:val="22"/>
              </w:rPr>
              <w:t>Tỷ lệ</w:t>
            </w:r>
          </w:p>
        </w:tc>
        <w:tc>
          <w:tcPr>
            <w:tcW w:w="1070" w:type="dxa"/>
            <w:tcBorders>
              <w:left w:val="nil"/>
              <w:bottom w:val="single" w:sz="4" w:space="0" w:color="auto"/>
              <w:right w:val="nil"/>
            </w:tcBorders>
            <w:vAlign w:val="center"/>
          </w:tcPr>
          <w:p w14:paraId="20119EE6" w14:textId="77777777" w:rsidR="00F21513" w:rsidRPr="00CC2B1E" w:rsidRDefault="00F21513" w:rsidP="00DB4962">
            <w:pPr>
              <w:spacing w:before="0" w:after="0"/>
              <w:ind w:firstLine="14"/>
              <w:jc w:val="center"/>
              <w:rPr>
                <w:b/>
                <w:color w:val="000000" w:themeColor="text1"/>
                <w:sz w:val="20"/>
                <w:szCs w:val="22"/>
              </w:rPr>
            </w:pPr>
            <w:r w:rsidRPr="00CC2B1E">
              <w:rPr>
                <w:b/>
                <w:color w:val="000000" w:themeColor="text1"/>
                <w:sz w:val="20"/>
                <w:szCs w:val="22"/>
              </w:rPr>
              <w:t>Tổng (%)</w:t>
            </w:r>
          </w:p>
        </w:tc>
        <w:tc>
          <w:tcPr>
            <w:tcW w:w="1070" w:type="dxa"/>
            <w:tcBorders>
              <w:left w:val="nil"/>
              <w:bottom w:val="single" w:sz="4" w:space="0" w:color="auto"/>
              <w:right w:val="nil"/>
            </w:tcBorders>
            <w:vAlign w:val="center"/>
          </w:tcPr>
          <w:p w14:paraId="5F099FCA" w14:textId="77777777" w:rsidR="00F21513" w:rsidRPr="00CC2B1E" w:rsidRDefault="00F21513" w:rsidP="00DB4962">
            <w:pPr>
              <w:spacing w:before="0" w:after="0"/>
              <w:ind w:firstLine="14"/>
              <w:jc w:val="center"/>
              <w:rPr>
                <w:b/>
                <w:color w:val="000000" w:themeColor="text1"/>
                <w:sz w:val="20"/>
                <w:szCs w:val="22"/>
              </w:rPr>
            </w:pPr>
            <w:r w:rsidRPr="00CC2B1E">
              <w:rPr>
                <w:b/>
                <w:color w:val="000000" w:themeColor="text1"/>
                <w:sz w:val="20"/>
                <w:szCs w:val="22"/>
              </w:rPr>
              <w:t xml:space="preserve">Nhóm </w:t>
            </w:r>
          </w:p>
          <w:p w14:paraId="0F43F81B" w14:textId="77777777" w:rsidR="00F21513" w:rsidRPr="00CC2B1E" w:rsidRDefault="00F21513" w:rsidP="00DB4962">
            <w:pPr>
              <w:spacing w:before="0" w:after="0"/>
              <w:ind w:firstLine="14"/>
              <w:jc w:val="center"/>
              <w:rPr>
                <w:b/>
                <w:color w:val="000000" w:themeColor="text1"/>
                <w:sz w:val="20"/>
                <w:szCs w:val="22"/>
              </w:rPr>
            </w:pPr>
            <w:r w:rsidRPr="00CC2B1E">
              <w:rPr>
                <w:b/>
                <w:color w:val="000000" w:themeColor="text1"/>
                <w:sz w:val="20"/>
                <w:szCs w:val="22"/>
              </w:rPr>
              <w:t>&lt; 40 tuổi</w:t>
            </w:r>
          </w:p>
        </w:tc>
        <w:tc>
          <w:tcPr>
            <w:tcW w:w="1070" w:type="dxa"/>
            <w:tcBorders>
              <w:left w:val="nil"/>
              <w:bottom w:val="single" w:sz="4" w:space="0" w:color="auto"/>
              <w:right w:val="nil"/>
            </w:tcBorders>
            <w:vAlign w:val="center"/>
          </w:tcPr>
          <w:p w14:paraId="3D91D09E" w14:textId="77777777" w:rsidR="00F21513" w:rsidRPr="00CC2B1E" w:rsidRDefault="00F21513" w:rsidP="00DB4962">
            <w:pPr>
              <w:spacing w:before="0" w:after="0"/>
              <w:ind w:firstLine="14"/>
              <w:jc w:val="center"/>
              <w:rPr>
                <w:b/>
                <w:color w:val="000000" w:themeColor="text1"/>
                <w:sz w:val="20"/>
                <w:szCs w:val="22"/>
              </w:rPr>
            </w:pPr>
            <w:r w:rsidRPr="00CC2B1E">
              <w:rPr>
                <w:b/>
                <w:color w:val="000000" w:themeColor="text1"/>
                <w:sz w:val="20"/>
                <w:szCs w:val="22"/>
              </w:rPr>
              <w:t xml:space="preserve">Nhóm </w:t>
            </w:r>
          </w:p>
          <w:p w14:paraId="1DFD08B4" w14:textId="77777777" w:rsidR="00F21513" w:rsidRPr="00CC2B1E" w:rsidRDefault="00F21513" w:rsidP="00DB4962">
            <w:pPr>
              <w:spacing w:before="0" w:after="0"/>
              <w:ind w:firstLine="14"/>
              <w:jc w:val="center"/>
              <w:rPr>
                <w:b/>
                <w:color w:val="000000" w:themeColor="text1"/>
                <w:sz w:val="20"/>
                <w:szCs w:val="22"/>
              </w:rPr>
            </w:pPr>
            <w:r w:rsidRPr="00CC2B1E">
              <w:rPr>
                <w:b/>
                <w:color w:val="000000" w:themeColor="text1"/>
                <w:sz w:val="20"/>
                <w:szCs w:val="22"/>
              </w:rPr>
              <w:sym w:font="Symbol" w:char="F0B3"/>
            </w:r>
            <w:r w:rsidRPr="00CC2B1E">
              <w:rPr>
                <w:b/>
                <w:color w:val="000000" w:themeColor="text1"/>
                <w:sz w:val="20"/>
                <w:szCs w:val="22"/>
              </w:rPr>
              <w:t xml:space="preserve"> 40 tuổi</w:t>
            </w:r>
          </w:p>
        </w:tc>
        <w:tc>
          <w:tcPr>
            <w:tcW w:w="966" w:type="dxa"/>
            <w:tcBorders>
              <w:left w:val="nil"/>
              <w:bottom w:val="single" w:sz="4" w:space="0" w:color="auto"/>
              <w:right w:val="nil"/>
            </w:tcBorders>
            <w:vAlign w:val="center"/>
          </w:tcPr>
          <w:p w14:paraId="0F43A9ED" w14:textId="77777777" w:rsidR="00F21513" w:rsidRPr="00CC2B1E" w:rsidRDefault="00F21513" w:rsidP="00DB4962">
            <w:pPr>
              <w:spacing w:before="0" w:after="0"/>
              <w:ind w:firstLine="14"/>
              <w:jc w:val="center"/>
              <w:rPr>
                <w:b/>
                <w:color w:val="000000" w:themeColor="text1"/>
                <w:sz w:val="20"/>
                <w:szCs w:val="22"/>
              </w:rPr>
            </w:pPr>
            <w:r w:rsidRPr="00CC2B1E">
              <w:rPr>
                <w:b/>
                <w:color w:val="000000" w:themeColor="text1"/>
                <w:sz w:val="20"/>
                <w:szCs w:val="22"/>
              </w:rPr>
              <w:t>p</w:t>
            </w:r>
            <w:r w:rsidRPr="00CC2B1E">
              <w:rPr>
                <w:b/>
                <w:color w:val="000000" w:themeColor="text1"/>
                <w:sz w:val="20"/>
                <w:szCs w:val="22"/>
                <w:vertAlign w:val="superscript"/>
              </w:rPr>
              <w:t>c</w:t>
            </w:r>
          </w:p>
        </w:tc>
      </w:tr>
      <w:tr w:rsidR="00444CAE" w:rsidRPr="00CC2B1E" w14:paraId="56A0B502" w14:textId="77777777" w:rsidTr="00B5360B">
        <w:trPr>
          <w:jc w:val="center"/>
        </w:trPr>
        <w:tc>
          <w:tcPr>
            <w:tcW w:w="2067" w:type="dxa"/>
            <w:tcBorders>
              <w:left w:val="nil"/>
              <w:bottom w:val="single" w:sz="4" w:space="0" w:color="auto"/>
              <w:right w:val="nil"/>
              <w:tl2br w:val="nil"/>
            </w:tcBorders>
            <w:vAlign w:val="center"/>
          </w:tcPr>
          <w:p w14:paraId="29B89075" w14:textId="77777777" w:rsidR="00F21513" w:rsidRPr="00CC2B1E" w:rsidRDefault="00F21513" w:rsidP="00DB4962">
            <w:pPr>
              <w:spacing w:before="0" w:after="0"/>
              <w:ind w:firstLine="0"/>
              <w:jc w:val="left"/>
              <w:rPr>
                <w:b/>
                <w:color w:val="000000" w:themeColor="text1"/>
                <w:sz w:val="20"/>
                <w:szCs w:val="22"/>
              </w:rPr>
            </w:pPr>
            <w:r w:rsidRPr="00CC2B1E">
              <w:rPr>
                <w:color w:val="000000" w:themeColor="text1"/>
                <w:sz w:val="20"/>
                <w:szCs w:val="22"/>
              </w:rPr>
              <w:t xml:space="preserve">Tăng đường huyết </w:t>
            </w:r>
          </w:p>
        </w:tc>
        <w:tc>
          <w:tcPr>
            <w:tcW w:w="1070" w:type="dxa"/>
            <w:tcBorders>
              <w:left w:val="nil"/>
              <w:bottom w:val="single" w:sz="4" w:space="0" w:color="auto"/>
              <w:right w:val="nil"/>
            </w:tcBorders>
            <w:vAlign w:val="center"/>
          </w:tcPr>
          <w:p w14:paraId="288A9CEA" w14:textId="77777777" w:rsidR="00F21513" w:rsidRPr="00CC2B1E" w:rsidRDefault="00F21513" w:rsidP="00DB4962">
            <w:pPr>
              <w:spacing w:before="0" w:after="0"/>
              <w:ind w:firstLine="14"/>
              <w:jc w:val="center"/>
              <w:rPr>
                <w:b/>
                <w:color w:val="000000" w:themeColor="text1"/>
                <w:sz w:val="20"/>
                <w:szCs w:val="22"/>
              </w:rPr>
            </w:pPr>
            <w:ins w:id="868" w:author="anhtuyetdoanthi@gmail.com" w:date="2024-05-08T18:11:00Z">
              <w:r w:rsidRPr="00CC2B1E">
                <w:rPr>
                  <w:color w:val="000000" w:themeColor="text1"/>
                  <w:sz w:val="20"/>
                  <w:szCs w:val="22"/>
                </w:rPr>
                <w:t>39</w:t>
              </w:r>
            </w:ins>
            <w:del w:id="869" w:author="anhtuyetdoanthi@gmail.com" w:date="2024-05-08T18:10:00Z">
              <w:r w:rsidRPr="00CC2B1E" w:rsidDel="006B698D">
                <w:rPr>
                  <w:color w:val="000000" w:themeColor="text1"/>
                  <w:sz w:val="20"/>
                  <w:szCs w:val="22"/>
                </w:rPr>
                <w:delText>45</w:delText>
              </w:r>
            </w:del>
            <w:r w:rsidRPr="00CC2B1E">
              <w:rPr>
                <w:color w:val="000000" w:themeColor="text1"/>
                <w:sz w:val="20"/>
                <w:szCs w:val="22"/>
              </w:rPr>
              <w:t xml:space="preserve"> (2</w:t>
            </w:r>
            <w:ins w:id="870" w:author="anhtuyetdoanthi@gmail.com" w:date="2024-05-08T18:12:00Z">
              <w:r w:rsidRPr="00CC2B1E">
                <w:rPr>
                  <w:color w:val="000000" w:themeColor="text1"/>
                  <w:sz w:val="20"/>
                  <w:szCs w:val="22"/>
                </w:rPr>
                <w:t>4</w:t>
              </w:r>
            </w:ins>
            <w:del w:id="871" w:author="anhtuyetdoanthi@gmail.com" w:date="2024-05-08T18:12:00Z">
              <w:r w:rsidRPr="00CC2B1E" w:rsidDel="007E3A95">
                <w:rPr>
                  <w:color w:val="000000" w:themeColor="text1"/>
                  <w:sz w:val="20"/>
                  <w:szCs w:val="22"/>
                </w:rPr>
                <w:delText>3</w:delText>
              </w:r>
            </w:del>
            <w:r w:rsidRPr="00CC2B1E">
              <w:rPr>
                <w:color w:val="000000" w:themeColor="text1"/>
                <w:sz w:val="20"/>
                <w:szCs w:val="22"/>
              </w:rPr>
              <w:t>,2)</w:t>
            </w:r>
          </w:p>
        </w:tc>
        <w:tc>
          <w:tcPr>
            <w:tcW w:w="1070" w:type="dxa"/>
            <w:tcBorders>
              <w:left w:val="nil"/>
              <w:bottom w:val="single" w:sz="4" w:space="0" w:color="auto"/>
              <w:right w:val="nil"/>
            </w:tcBorders>
            <w:vAlign w:val="center"/>
          </w:tcPr>
          <w:p w14:paraId="68B290A0" w14:textId="77777777" w:rsidR="00F21513" w:rsidRPr="00CC2B1E" w:rsidRDefault="00F21513" w:rsidP="00DB4962">
            <w:pPr>
              <w:spacing w:before="0" w:after="0"/>
              <w:ind w:firstLine="14"/>
              <w:jc w:val="center"/>
              <w:rPr>
                <w:color w:val="000000" w:themeColor="text1"/>
                <w:sz w:val="20"/>
                <w:szCs w:val="22"/>
              </w:rPr>
            </w:pPr>
            <w:r w:rsidRPr="00CC2B1E">
              <w:rPr>
                <w:color w:val="000000" w:themeColor="text1"/>
                <w:sz w:val="20"/>
                <w:szCs w:val="22"/>
              </w:rPr>
              <w:t>1</w:t>
            </w:r>
            <w:ins w:id="872" w:author="anhtuyetdoanthi@gmail.com" w:date="2024-05-08T18:12:00Z">
              <w:r w:rsidRPr="00CC2B1E">
                <w:rPr>
                  <w:color w:val="000000" w:themeColor="text1"/>
                  <w:sz w:val="20"/>
                  <w:szCs w:val="22"/>
                </w:rPr>
                <w:t>5</w:t>
              </w:r>
            </w:ins>
            <w:del w:id="873" w:author="anhtuyetdoanthi@gmail.com" w:date="2024-05-08T18:12:00Z">
              <w:r w:rsidRPr="00CC2B1E" w:rsidDel="007E3A95">
                <w:rPr>
                  <w:color w:val="000000" w:themeColor="text1"/>
                  <w:sz w:val="20"/>
                  <w:szCs w:val="22"/>
                </w:rPr>
                <w:delText>8</w:delText>
              </w:r>
            </w:del>
            <w:r w:rsidRPr="00CC2B1E">
              <w:rPr>
                <w:color w:val="000000" w:themeColor="text1"/>
                <w:sz w:val="20"/>
                <w:szCs w:val="22"/>
              </w:rPr>
              <w:t xml:space="preserve"> (1</w:t>
            </w:r>
            <w:ins w:id="874" w:author="anhtuyetdoanthi@gmail.com" w:date="2024-05-08T18:12:00Z">
              <w:r w:rsidRPr="00CC2B1E">
                <w:rPr>
                  <w:color w:val="000000" w:themeColor="text1"/>
                  <w:sz w:val="20"/>
                  <w:szCs w:val="22"/>
                </w:rPr>
                <w:t>8</w:t>
              </w:r>
            </w:ins>
            <w:del w:id="875" w:author="anhtuyetdoanthi@gmail.com" w:date="2024-05-08T18:12:00Z">
              <w:r w:rsidRPr="00CC2B1E" w:rsidDel="007E3A95">
                <w:rPr>
                  <w:color w:val="000000" w:themeColor="text1"/>
                  <w:sz w:val="20"/>
                  <w:szCs w:val="22"/>
                </w:rPr>
                <w:delText>7</w:delText>
              </w:r>
            </w:del>
            <w:r w:rsidRPr="00CC2B1E">
              <w:rPr>
                <w:color w:val="000000" w:themeColor="text1"/>
                <w:sz w:val="20"/>
                <w:szCs w:val="22"/>
              </w:rPr>
              <w:t>,</w:t>
            </w:r>
            <w:ins w:id="876" w:author="anhtuyetdoanthi@gmail.com" w:date="2024-05-08T18:12:00Z">
              <w:r w:rsidRPr="00CC2B1E">
                <w:rPr>
                  <w:color w:val="000000" w:themeColor="text1"/>
                  <w:sz w:val="20"/>
                  <w:szCs w:val="22"/>
                </w:rPr>
                <w:t>1</w:t>
              </w:r>
            </w:ins>
            <w:del w:id="877" w:author="anhtuyetdoanthi@gmail.com" w:date="2024-05-08T18:12:00Z">
              <w:r w:rsidRPr="00CC2B1E" w:rsidDel="007E3A95">
                <w:rPr>
                  <w:color w:val="000000" w:themeColor="text1"/>
                  <w:sz w:val="20"/>
                  <w:szCs w:val="22"/>
                </w:rPr>
                <w:delText>5</w:delText>
              </w:r>
            </w:del>
            <w:r w:rsidRPr="00CC2B1E">
              <w:rPr>
                <w:color w:val="000000" w:themeColor="text1"/>
                <w:sz w:val="20"/>
                <w:szCs w:val="22"/>
              </w:rPr>
              <w:t>)</w:t>
            </w:r>
          </w:p>
        </w:tc>
        <w:tc>
          <w:tcPr>
            <w:tcW w:w="1070" w:type="dxa"/>
            <w:tcBorders>
              <w:left w:val="nil"/>
              <w:bottom w:val="single" w:sz="4" w:space="0" w:color="auto"/>
              <w:right w:val="nil"/>
            </w:tcBorders>
            <w:vAlign w:val="center"/>
          </w:tcPr>
          <w:p w14:paraId="25633F3D" w14:textId="77777777" w:rsidR="00F21513" w:rsidRPr="00CC2B1E" w:rsidRDefault="00F21513" w:rsidP="00DB4962">
            <w:pPr>
              <w:spacing w:before="0" w:after="0"/>
              <w:ind w:firstLine="14"/>
              <w:jc w:val="center"/>
              <w:rPr>
                <w:color w:val="000000" w:themeColor="text1"/>
                <w:sz w:val="20"/>
                <w:szCs w:val="22"/>
              </w:rPr>
            </w:pPr>
            <w:r w:rsidRPr="00CC2B1E">
              <w:rPr>
                <w:color w:val="000000" w:themeColor="text1"/>
                <w:sz w:val="20"/>
                <w:szCs w:val="22"/>
              </w:rPr>
              <w:t>2</w:t>
            </w:r>
            <w:ins w:id="878" w:author="anhtuyetdoanthi@gmail.com" w:date="2024-05-08T18:12:00Z">
              <w:r w:rsidRPr="00CC2B1E">
                <w:rPr>
                  <w:color w:val="000000" w:themeColor="text1"/>
                  <w:sz w:val="20"/>
                  <w:szCs w:val="22"/>
                </w:rPr>
                <w:t>4</w:t>
              </w:r>
            </w:ins>
            <w:del w:id="879" w:author="anhtuyetdoanthi@gmail.com" w:date="2024-05-08T18:12:00Z">
              <w:r w:rsidRPr="00CC2B1E" w:rsidDel="007E3A95">
                <w:rPr>
                  <w:color w:val="000000" w:themeColor="text1"/>
                  <w:sz w:val="20"/>
                  <w:szCs w:val="22"/>
                </w:rPr>
                <w:delText>7</w:delText>
              </w:r>
            </w:del>
            <w:r w:rsidRPr="00CC2B1E">
              <w:rPr>
                <w:color w:val="000000" w:themeColor="text1"/>
                <w:sz w:val="20"/>
                <w:szCs w:val="22"/>
              </w:rPr>
              <w:t xml:space="preserve"> (</w:t>
            </w:r>
            <w:ins w:id="880" w:author="anhtuyetdoanthi@gmail.com" w:date="2024-05-08T18:12:00Z">
              <w:r w:rsidRPr="00CC2B1E">
                <w:rPr>
                  <w:color w:val="000000" w:themeColor="text1"/>
                  <w:sz w:val="20"/>
                  <w:szCs w:val="22"/>
                </w:rPr>
                <w:t>30</w:t>
              </w:r>
            </w:ins>
            <w:del w:id="881" w:author="anhtuyetdoanthi@gmail.com" w:date="2024-05-08T18:12:00Z">
              <w:r w:rsidRPr="00CC2B1E" w:rsidDel="007E3A95">
                <w:rPr>
                  <w:color w:val="000000" w:themeColor="text1"/>
                  <w:sz w:val="20"/>
                  <w:szCs w:val="22"/>
                </w:rPr>
                <w:delText>29</w:delText>
              </w:r>
            </w:del>
            <w:r w:rsidRPr="00CC2B1E">
              <w:rPr>
                <w:color w:val="000000" w:themeColor="text1"/>
                <w:sz w:val="20"/>
                <w:szCs w:val="22"/>
              </w:rPr>
              <w:t>,</w:t>
            </w:r>
            <w:ins w:id="882" w:author="anhtuyetdoanthi@gmail.com" w:date="2024-05-08T18:12:00Z">
              <w:r w:rsidRPr="00CC2B1E">
                <w:rPr>
                  <w:color w:val="000000" w:themeColor="text1"/>
                  <w:sz w:val="20"/>
                  <w:szCs w:val="22"/>
                </w:rPr>
                <w:t>8</w:t>
              </w:r>
            </w:ins>
            <w:del w:id="883" w:author="anhtuyetdoanthi@gmail.com" w:date="2024-05-08T18:12:00Z">
              <w:r w:rsidRPr="00CC2B1E" w:rsidDel="007E3A95">
                <w:rPr>
                  <w:color w:val="000000" w:themeColor="text1"/>
                  <w:sz w:val="20"/>
                  <w:szCs w:val="22"/>
                </w:rPr>
                <w:delText>7</w:delText>
              </w:r>
            </w:del>
            <w:r w:rsidRPr="00CC2B1E">
              <w:rPr>
                <w:color w:val="000000" w:themeColor="text1"/>
                <w:sz w:val="20"/>
                <w:szCs w:val="22"/>
              </w:rPr>
              <w:t>)</w:t>
            </w:r>
          </w:p>
        </w:tc>
        <w:tc>
          <w:tcPr>
            <w:tcW w:w="966" w:type="dxa"/>
            <w:tcBorders>
              <w:left w:val="nil"/>
              <w:bottom w:val="single" w:sz="4" w:space="0" w:color="auto"/>
              <w:right w:val="nil"/>
            </w:tcBorders>
            <w:vAlign w:val="center"/>
          </w:tcPr>
          <w:p w14:paraId="6B7DDD53" w14:textId="77777777" w:rsidR="00F21513" w:rsidRPr="00CC2B1E" w:rsidRDefault="00F21513" w:rsidP="00DB4962">
            <w:pPr>
              <w:spacing w:before="0" w:after="0"/>
              <w:ind w:firstLine="14"/>
              <w:jc w:val="center"/>
              <w:rPr>
                <w:color w:val="000000" w:themeColor="text1"/>
                <w:sz w:val="20"/>
                <w:szCs w:val="22"/>
              </w:rPr>
            </w:pPr>
            <w:r w:rsidRPr="00CC2B1E">
              <w:rPr>
                <w:color w:val="000000" w:themeColor="text1"/>
                <w:sz w:val="20"/>
                <w:szCs w:val="22"/>
                <w:rPrChange w:id="884" w:author="anhtuyetdoanthi@gmail.com" w:date="2024-05-08T18:13:00Z">
                  <w:rPr>
                    <w:b/>
                    <w:color w:val="000000" w:themeColor="text1"/>
                  </w:rPr>
                </w:rPrChange>
              </w:rPr>
              <w:t>0,0</w:t>
            </w:r>
            <w:ins w:id="885" w:author="anhtuyetdoanthi@gmail.com" w:date="2024-05-08T18:12:00Z">
              <w:r w:rsidRPr="00CC2B1E">
                <w:rPr>
                  <w:color w:val="000000" w:themeColor="text1"/>
                  <w:sz w:val="20"/>
                  <w:szCs w:val="22"/>
                  <w:rPrChange w:id="886" w:author="anhtuyetdoanthi@gmail.com" w:date="2024-05-08T18:13:00Z">
                    <w:rPr>
                      <w:b/>
                      <w:color w:val="000000" w:themeColor="text1"/>
                    </w:rPr>
                  </w:rPrChange>
                </w:rPr>
                <w:t>60</w:t>
              </w:r>
            </w:ins>
            <w:del w:id="887" w:author="anhtuyetdoanthi@gmail.com" w:date="2024-05-08T18:12:00Z">
              <w:r w:rsidRPr="00CC2B1E" w:rsidDel="007E3A95">
                <w:rPr>
                  <w:color w:val="000000" w:themeColor="text1"/>
                  <w:sz w:val="20"/>
                  <w:szCs w:val="22"/>
                  <w:rPrChange w:id="888" w:author="anhtuyetdoanthi@gmail.com" w:date="2024-05-08T18:13:00Z">
                    <w:rPr>
                      <w:b/>
                      <w:color w:val="000000" w:themeColor="text1"/>
                    </w:rPr>
                  </w:rPrChange>
                </w:rPr>
                <w:delText>45</w:delText>
              </w:r>
            </w:del>
          </w:p>
        </w:tc>
      </w:tr>
      <w:tr w:rsidR="00444CAE" w:rsidRPr="00CC2B1E" w14:paraId="4F45A0EC" w14:textId="77777777" w:rsidTr="00B5360B">
        <w:trPr>
          <w:trHeight w:val="251"/>
          <w:jc w:val="center"/>
        </w:trPr>
        <w:tc>
          <w:tcPr>
            <w:tcW w:w="2067" w:type="dxa"/>
            <w:tcBorders>
              <w:top w:val="single" w:sz="4" w:space="0" w:color="auto"/>
              <w:left w:val="nil"/>
              <w:bottom w:val="single" w:sz="4" w:space="0" w:color="auto"/>
              <w:right w:val="nil"/>
              <w:tl2br w:val="nil"/>
            </w:tcBorders>
            <w:vAlign w:val="center"/>
          </w:tcPr>
          <w:p w14:paraId="485A097C" w14:textId="77777777" w:rsidR="00F21513" w:rsidRPr="00CC2B1E" w:rsidRDefault="00F21513" w:rsidP="00DB4962">
            <w:pPr>
              <w:spacing w:before="0" w:after="0"/>
              <w:ind w:firstLine="0"/>
              <w:jc w:val="left"/>
              <w:rPr>
                <w:b/>
                <w:color w:val="000000" w:themeColor="text1"/>
                <w:sz w:val="20"/>
                <w:szCs w:val="22"/>
              </w:rPr>
            </w:pPr>
            <w:r w:rsidRPr="00CC2B1E">
              <w:rPr>
                <w:color w:val="000000" w:themeColor="text1"/>
                <w:sz w:val="20"/>
                <w:szCs w:val="22"/>
              </w:rPr>
              <w:t xml:space="preserve">Tăng cholesterol toàn phần </w:t>
            </w:r>
          </w:p>
        </w:tc>
        <w:tc>
          <w:tcPr>
            <w:tcW w:w="1070" w:type="dxa"/>
            <w:tcBorders>
              <w:top w:val="single" w:sz="4" w:space="0" w:color="auto"/>
              <w:left w:val="nil"/>
              <w:bottom w:val="single" w:sz="4" w:space="0" w:color="auto"/>
              <w:right w:val="nil"/>
            </w:tcBorders>
            <w:vAlign w:val="center"/>
          </w:tcPr>
          <w:p w14:paraId="412ABB61" w14:textId="77777777" w:rsidR="00F21513" w:rsidRPr="00CC2B1E" w:rsidRDefault="00F21513" w:rsidP="00DB4962">
            <w:pPr>
              <w:spacing w:before="0" w:after="0"/>
              <w:ind w:firstLine="14"/>
              <w:jc w:val="center"/>
              <w:rPr>
                <w:b/>
                <w:color w:val="000000" w:themeColor="text1"/>
                <w:sz w:val="20"/>
                <w:szCs w:val="22"/>
              </w:rPr>
            </w:pPr>
            <w:r w:rsidRPr="00CC2B1E">
              <w:rPr>
                <w:color w:val="000000" w:themeColor="text1"/>
                <w:sz w:val="20"/>
                <w:szCs w:val="22"/>
              </w:rPr>
              <w:t>2</w:t>
            </w:r>
            <w:ins w:id="889" w:author="anhtuyetdoanthi@gmail.com" w:date="2024-05-08T18:14:00Z">
              <w:r w:rsidRPr="00CC2B1E">
                <w:rPr>
                  <w:color w:val="000000" w:themeColor="text1"/>
                  <w:sz w:val="20"/>
                  <w:szCs w:val="22"/>
                </w:rPr>
                <w:t>2</w:t>
              </w:r>
            </w:ins>
            <w:del w:id="890" w:author="anhtuyetdoanthi@gmail.com" w:date="2024-05-08T18:14:00Z">
              <w:r w:rsidRPr="00CC2B1E" w:rsidDel="00AF7DE9">
                <w:rPr>
                  <w:color w:val="000000" w:themeColor="text1"/>
                  <w:sz w:val="20"/>
                  <w:szCs w:val="22"/>
                </w:rPr>
                <w:delText>8</w:delText>
              </w:r>
            </w:del>
            <w:r w:rsidRPr="00CC2B1E">
              <w:rPr>
                <w:color w:val="000000" w:themeColor="text1"/>
                <w:sz w:val="20"/>
                <w:szCs w:val="22"/>
              </w:rPr>
              <w:t xml:space="preserve"> (1</w:t>
            </w:r>
            <w:ins w:id="891" w:author="anhtuyetdoanthi@gmail.com" w:date="2024-05-08T18:14:00Z">
              <w:r w:rsidRPr="00CC2B1E">
                <w:rPr>
                  <w:color w:val="000000" w:themeColor="text1"/>
                  <w:sz w:val="20"/>
                  <w:szCs w:val="22"/>
                </w:rPr>
                <w:t>3</w:t>
              </w:r>
            </w:ins>
            <w:del w:id="892" w:author="anhtuyetdoanthi@gmail.com" w:date="2024-05-08T18:14:00Z">
              <w:r w:rsidRPr="00CC2B1E" w:rsidDel="00AF7DE9">
                <w:rPr>
                  <w:color w:val="000000" w:themeColor="text1"/>
                  <w:sz w:val="20"/>
                  <w:szCs w:val="22"/>
                </w:rPr>
                <w:delText>4</w:delText>
              </w:r>
            </w:del>
            <w:r w:rsidRPr="00CC2B1E">
              <w:rPr>
                <w:color w:val="000000" w:themeColor="text1"/>
                <w:sz w:val="20"/>
                <w:szCs w:val="22"/>
              </w:rPr>
              <w:t>,</w:t>
            </w:r>
            <w:ins w:id="893" w:author="anhtuyetdoanthi@gmail.com" w:date="2024-05-08T18:14:00Z">
              <w:r w:rsidRPr="00CC2B1E">
                <w:rPr>
                  <w:color w:val="000000" w:themeColor="text1"/>
                  <w:sz w:val="20"/>
                  <w:szCs w:val="22"/>
                </w:rPr>
                <w:t>7</w:t>
              </w:r>
            </w:ins>
            <w:del w:id="894" w:author="anhtuyetdoanthi@gmail.com" w:date="2024-05-08T18:14:00Z">
              <w:r w:rsidRPr="00CC2B1E" w:rsidDel="00AF7DE9">
                <w:rPr>
                  <w:color w:val="000000" w:themeColor="text1"/>
                  <w:sz w:val="20"/>
                  <w:szCs w:val="22"/>
                </w:rPr>
                <w:delText>4</w:delText>
              </w:r>
            </w:del>
            <w:r w:rsidRPr="00CC2B1E">
              <w:rPr>
                <w:color w:val="000000" w:themeColor="text1"/>
                <w:sz w:val="20"/>
                <w:szCs w:val="22"/>
              </w:rPr>
              <w:t>)</w:t>
            </w:r>
            <w:r w:rsidRPr="00CC2B1E">
              <w:rPr>
                <w:color w:val="000000" w:themeColor="text1"/>
                <w:sz w:val="20"/>
                <w:szCs w:val="22"/>
                <w:lang w:val="en-AU"/>
              </w:rPr>
              <w:t xml:space="preserve"> </w:t>
            </w:r>
          </w:p>
        </w:tc>
        <w:tc>
          <w:tcPr>
            <w:tcW w:w="1070" w:type="dxa"/>
            <w:tcBorders>
              <w:top w:val="single" w:sz="4" w:space="0" w:color="auto"/>
              <w:left w:val="nil"/>
              <w:bottom w:val="single" w:sz="4" w:space="0" w:color="auto"/>
              <w:right w:val="nil"/>
            </w:tcBorders>
            <w:vAlign w:val="center"/>
          </w:tcPr>
          <w:p w14:paraId="1F635035" w14:textId="77777777" w:rsidR="00F21513" w:rsidRPr="00CC2B1E" w:rsidRDefault="00F21513" w:rsidP="00DB4962">
            <w:pPr>
              <w:spacing w:before="0" w:after="0"/>
              <w:ind w:firstLine="14"/>
              <w:jc w:val="center"/>
              <w:rPr>
                <w:color w:val="000000" w:themeColor="text1"/>
                <w:sz w:val="20"/>
                <w:szCs w:val="22"/>
              </w:rPr>
            </w:pPr>
            <w:ins w:id="895" w:author="anhtuyetdoanthi@gmail.com" w:date="2024-05-08T18:14:00Z">
              <w:r w:rsidRPr="00CC2B1E">
                <w:rPr>
                  <w:color w:val="000000" w:themeColor="text1"/>
                  <w:sz w:val="20"/>
                  <w:szCs w:val="22"/>
                </w:rPr>
                <w:t>8</w:t>
              </w:r>
            </w:ins>
            <w:del w:id="896" w:author="anhtuyetdoanthi@gmail.com" w:date="2024-05-08T18:14:00Z">
              <w:r w:rsidRPr="00CC2B1E" w:rsidDel="00AF7DE9">
                <w:rPr>
                  <w:color w:val="000000" w:themeColor="text1"/>
                  <w:sz w:val="20"/>
                  <w:szCs w:val="22"/>
                </w:rPr>
                <w:delText>12</w:delText>
              </w:r>
            </w:del>
            <w:r w:rsidRPr="00CC2B1E">
              <w:rPr>
                <w:color w:val="000000" w:themeColor="text1"/>
                <w:sz w:val="20"/>
                <w:szCs w:val="22"/>
              </w:rPr>
              <w:t xml:space="preserve"> (</w:t>
            </w:r>
            <w:ins w:id="897" w:author="anhtuyetdoanthi@gmail.com" w:date="2024-05-08T18:16:00Z">
              <w:r w:rsidRPr="00CC2B1E">
                <w:rPr>
                  <w:color w:val="000000" w:themeColor="text1"/>
                  <w:sz w:val="20"/>
                  <w:szCs w:val="22"/>
                </w:rPr>
                <w:t>9</w:t>
              </w:r>
            </w:ins>
            <w:del w:id="898" w:author="anhtuyetdoanthi@gmail.com" w:date="2024-05-08T18:16:00Z">
              <w:r w:rsidRPr="00CC2B1E" w:rsidDel="001B4EB5">
                <w:rPr>
                  <w:color w:val="000000" w:themeColor="text1"/>
                  <w:sz w:val="20"/>
                  <w:szCs w:val="22"/>
                </w:rPr>
                <w:delText>11</w:delText>
              </w:r>
            </w:del>
            <w:r w:rsidRPr="00CC2B1E">
              <w:rPr>
                <w:color w:val="000000" w:themeColor="text1"/>
                <w:sz w:val="20"/>
                <w:szCs w:val="22"/>
              </w:rPr>
              <w:t>,</w:t>
            </w:r>
            <w:ins w:id="899" w:author="anhtuyetdoanthi@gmail.com" w:date="2024-05-08T18:16:00Z">
              <w:r w:rsidRPr="00CC2B1E">
                <w:rPr>
                  <w:color w:val="000000" w:themeColor="text1"/>
                  <w:sz w:val="20"/>
                  <w:szCs w:val="22"/>
                </w:rPr>
                <w:t>6</w:t>
              </w:r>
            </w:ins>
            <w:del w:id="900" w:author="anhtuyetdoanthi@gmail.com" w:date="2024-05-08T18:16:00Z">
              <w:r w:rsidRPr="00CC2B1E" w:rsidDel="001B4EB5">
                <w:rPr>
                  <w:color w:val="000000" w:themeColor="text1"/>
                  <w:sz w:val="20"/>
                  <w:szCs w:val="22"/>
                </w:rPr>
                <w:delText>7</w:delText>
              </w:r>
            </w:del>
            <w:r w:rsidRPr="00CC2B1E">
              <w:rPr>
                <w:color w:val="000000" w:themeColor="text1"/>
                <w:sz w:val="20"/>
                <w:szCs w:val="22"/>
              </w:rPr>
              <w:t>)</w:t>
            </w:r>
          </w:p>
        </w:tc>
        <w:tc>
          <w:tcPr>
            <w:tcW w:w="1070" w:type="dxa"/>
            <w:tcBorders>
              <w:top w:val="single" w:sz="4" w:space="0" w:color="auto"/>
              <w:left w:val="nil"/>
              <w:bottom w:val="single" w:sz="4" w:space="0" w:color="auto"/>
              <w:right w:val="nil"/>
            </w:tcBorders>
            <w:vAlign w:val="center"/>
          </w:tcPr>
          <w:p w14:paraId="4008BE2C" w14:textId="77777777" w:rsidR="00F21513" w:rsidRPr="00CC2B1E" w:rsidRDefault="00F21513" w:rsidP="00DB4962">
            <w:pPr>
              <w:spacing w:before="0" w:after="0"/>
              <w:ind w:firstLine="14"/>
              <w:jc w:val="center"/>
              <w:rPr>
                <w:color w:val="000000" w:themeColor="text1"/>
                <w:sz w:val="20"/>
                <w:szCs w:val="22"/>
              </w:rPr>
            </w:pPr>
            <w:r w:rsidRPr="00CC2B1E">
              <w:rPr>
                <w:color w:val="000000" w:themeColor="text1"/>
                <w:sz w:val="20"/>
                <w:szCs w:val="22"/>
              </w:rPr>
              <w:t>1</w:t>
            </w:r>
            <w:ins w:id="901" w:author="anhtuyetdoanthi@gmail.com" w:date="2024-05-08T18:16:00Z">
              <w:r w:rsidRPr="00CC2B1E">
                <w:rPr>
                  <w:color w:val="000000" w:themeColor="text1"/>
                  <w:sz w:val="20"/>
                  <w:szCs w:val="22"/>
                </w:rPr>
                <w:t>4</w:t>
              </w:r>
            </w:ins>
            <w:del w:id="902" w:author="anhtuyetdoanthi@gmail.com" w:date="2024-05-08T18:16:00Z">
              <w:r w:rsidRPr="00CC2B1E" w:rsidDel="001B4EB5">
                <w:rPr>
                  <w:color w:val="000000" w:themeColor="text1"/>
                  <w:sz w:val="20"/>
                  <w:szCs w:val="22"/>
                </w:rPr>
                <w:delText>6</w:delText>
              </w:r>
            </w:del>
            <w:r w:rsidRPr="00CC2B1E">
              <w:rPr>
                <w:color w:val="000000" w:themeColor="text1"/>
                <w:sz w:val="20"/>
                <w:szCs w:val="22"/>
              </w:rPr>
              <w:t xml:space="preserve"> (1</w:t>
            </w:r>
            <w:ins w:id="903" w:author="anhtuyetdoanthi@gmail.com" w:date="2024-05-08T18:16:00Z">
              <w:r w:rsidRPr="00CC2B1E">
                <w:rPr>
                  <w:color w:val="000000" w:themeColor="text1"/>
                  <w:sz w:val="20"/>
                  <w:szCs w:val="22"/>
                </w:rPr>
                <w:t>8</w:t>
              </w:r>
            </w:ins>
            <w:del w:id="904" w:author="anhtuyetdoanthi@gmail.com" w:date="2024-05-08T18:16:00Z">
              <w:r w:rsidRPr="00CC2B1E" w:rsidDel="001B4EB5">
                <w:rPr>
                  <w:color w:val="000000" w:themeColor="text1"/>
                  <w:sz w:val="20"/>
                  <w:szCs w:val="22"/>
                </w:rPr>
                <w:delText>7</w:delText>
              </w:r>
            </w:del>
            <w:r w:rsidRPr="00CC2B1E">
              <w:rPr>
                <w:color w:val="000000" w:themeColor="text1"/>
                <w:sz w:val="20"/>
                <w:szCs w:val="22"/>
              </w:rPr>
              <w:t>,</w:t>
            </w:r>
            <w:ins w:id="905" w:author="anhtuyetdoanthi@gmail.com" w:date="2024-05-08T18:16:00Z">
              <w:r w:rsidRPr="00CC2B1E">
                <w:rPr>
                  <w:color w:val="000000" w:themeColor="text1"/>
                  <w:sz w:val="20"/>
                  <w:szCs w:val="22"/>
                </w:rPr>
                <w:t>0</w:t>
              </w:r>
            </w:ins>
            <w:del w:id="906" w:author="anhtuyetdoanthi@gmail.com" w:date="2024-05-08T18:16:00Z">
              <w:r w:rsidRPr="00CC2B1E" w:rsidDel="001B4EB5">
                <w:rPr>
                  <w:color w:val="000000" w:themeColor="text1"/>
                  <w:sz w:val="20"/>
                  <w:szCs w:val="22"/>
                </w:rPr>
                <w:delText>6</w:delText>
              </w:r>
            </w:del>
            <w:r w:rsidRPr="00CC2B1E">
              <w:rPr>
                <w:color w:val="000000" w:themeColor="text1"/>
                <w:sz w:val="20"/>
                <w:szCs w:val="22"/>
              </w:rPr>
              <w:t>)</w:t>
            </w:r>
          </w:p>
        </w:tc>
        <w:tc>
          <w:tcPr>
            <w:tcW w:w="966" w:type="dxa"/>
            <w:tcBorders>
              <w:top w:val="single" w:sz="4" w:space="0" w:color="auto"/>
              <w:left w:val="nil"/>
              <w:bottom w:val="single" w:sz="4" w:space="0" w:color="auto"/>
              <w:right w:val="nil"/>
            </w:tcBorders>
            <w:vAlign w:val="center"/>
          </w:tcPr>
          <w:p w14:paraId="2A746B50" w14:textId="77777777" w:rsidR="00F21513" w:rsidRPr="00CC2B1E" w:rsidRDefault="00F21513" w:rsidP="00DB4962">
            <w:pPr>
              <w:spacing w:before="0" w:after="0"/>
              <w:ind w:firstLine="14"/>
              <w:jc w:val="center"/>
              <w:rPr>
                <w:color w:val="000000" w:themeColor="text1"/>
                <w:sz w:val="20"/>
                <w:szCs w:val="22"/>
              </w:rPr>
            </w:pPr>
            <w:r w:rsidRPr="00CC2B1E">
              <w:rPr>
                <w:color w:val="000000" w:themeColor="text1"/>
                <w:sz w:val="20"/>
                <w:szCs w:val="22"/>
              </w:rPr>
              <w:t>0,</w:t>
            </w:r>
            <w:del w:id="907" w:author="anhtuyetdoanthi@gmail.com" w:date="2024-05-08T18:16:00Z">
              <w:r w:rsidRPr="00CC2B1E" w:rsidDel="001B4EB5">
                <w:rPr>
                  <w:color w:val="000000" w:themeColor="text1"/>
                  <w:sz w:val="20"/>
                  <w:szCs w:val="22"/>
                </w:rPr>
                <w:delText>24</w:delText>
              </w:r>
            </w:del>
            <w:r w:rsidRPr="00CC2B1E">
              <w:rPr>
                <w:color w:val="000000" w:themeColor="text1"/>
                <w:sz w:val="20"/>
                <w:szCs w:val="22"/>
              </w:rPr>
              <w:t>1</w:t>
            </w:r>
            <w:ins w:id="908" w:author="anhtuyetdoanthi@gmail.com" w:date="2024-05-08T18:16:00Z">
              <w:r w:rsidRPr="00CC2B1E">
                <w:rPr>
                  <w:color w:val="000000" w:themeColor="text1"/>
                  <w:sz w:val="20"/>
                  <w:szCs w:val="22"/>
                </w:rPr>
                <w:t>25</w:t>
              </w:r>
            </w:ins>
          </w:p>
        </w:tc>
      </w:tr>
      <w:tr w:rsidR="00444CAE" w:rsidRPr="00CC2B1E" w14:paraId="03C13081" w14:textId="77777777" w:rsidTr="00B5360B">
        <w:trPr>
          <w:jc w:val="center"/>
        </w:trPr>
        <w:tc>
          <w:tcPr>
            <w:tcW w:w="2067" w:type="dxa"/>
            <w:tcBorders>
              <w:top w:val="single" w:sz="4" w:space="0" w:color="auto"/>
              <w:left w:val="nil"/>
              <w:bottom w:val="single" w:sz="4" w:space="0" w:color="auto"/>
              <w:right w:val="nil"/>
              <w:tl2br w:val="nil"/>
            </w:tcBorders>
            <w:vAlign w:val="center"/>
          </w:tcPr>
          <w:p w14:paraId="3D3B54CD" w14:textId="77777777" w:rsidR="00F21513" w:rsidRPr="00CC2B1E" w:rsidRDefault="00F21513" w:rsidP="00DB4962">
            <w:pPr>
              <w:spacing w:before="0" w:after="0"/>
              <w:ind w:firstLine="0"/>
              <w:jc w:val="left"/>
              <w:rPr>
                <w:b/>
                <w:color w:val="000000" w:themeColor="text1"/>
                <w:sz w:val="20"/>
                <w:szCs w:val="22"/>
              </w:rPr>
            </w:pPr>
            <w:r w:rsidRPr="00CC2B1E">
              <w:rPr>
                <w:color w:val="000000" w:themeColor="text1"/>
                <w:sz w:val="20"/>
                <w:szCs w:val="22"/>
              </w:rPr>
              <w:t>Tăng triglyceride</w:t>
            </w:r>
          </w:p>
        </w:tc>
        <w:tc>
          <w:tcPr>
            <w:tcW w:w="1070" w:type="dxa"/>
            <w:tcBorders>
              <w:top w:val="single" w:sz="4" w:space="0" w:color="auto"/>
              <w:left w:val="nil"/>
              <w:bottom w:val="single" w:sz="4" w:space="0" w:color="auto"/>
              <w:right w:val="nil"/>
            </w:tcBorders>
            <w:vAlign w:val="center"/>
          </w:tcPr>
          <w:p w14:paraId="283118DC" w14:textId="77777777" w:rsidR="00F21513" w:rsidRPr="00CC2B1E" w:rsidRDefault="00F21513" w:rsidP="00DB4962">
            <w:pPr>
              <w:spacing w:before="0" w:after="0"/>
              <w:ind w:firstLine="14"/>
              <w:jc w:val="center"/>
              <w:rPr>
                <w:b/>
                <w:color w:val="000000" w:themeColor="text1"/>
                <w:sz w:val="20"/>
                <w:szCs w:val="22"/>
              </w:rPr>
            </w:pPr>
            <w:ins w:id="909" w:author="anhtuyetdoanthi@gmail.com" w:date="2024-05-08T18:16:00Z">
              <w:r w:rsidRPr="00CC2B1E">
                <w:rPr>
                  <w:color w:val="000000" w:themeColor="text1"/>
                  <w:sz w:val="20"/>
                  <w:szCs w:val="22"/>
                </w:rPr>
                <w:t>55</w:t>
              </w:r>
            </w:ins>
            <w:ins w:id="910" w:author="anhtuyetdoanthi@gmail.com" w:date="2024-05-08T18:24:00Z">
              <w:r w:rsidRPr="00CC2B1E">
                <w:rPr>
                  <w:color w:val="000000" w:themeColor="text1"/>
                  <w:sz w:val="20"/>
                  <w:szCs w:val="22"/>
                </w:rPr>
                <w:t xml:space="preserve"> </w:t>
              </w:r>
            </w:ins>
            <w:del w:id="911" w:author="anhtuyetdoanthi@gmail.com" w:date="2024-05-08T18:16:00Z">
              <w:r w:rsidRPr="00CC2B1E" w:rsidDel="001B4EB5">
                <w:rPr>
                  <w:color w:val="000000" w:themeColor="text1"/>
                  <w:sz w:val="20"/>
                  <w:szCs w:val="22"/>
                </w:rPr>
                <w:delText>69</w:delText>
              </w:r>
            </w:del>
            <w:del w:id="912" w:author="anhtuyetdoanthi@gmail.com" w:date="2024-05-08T18:17:00Z">
              <w:r w:rsidRPr="00CC2B1E" w:rsidDel="001B4EB5">
                <w:rPr>
                  <w:color w:val="000000" w:themeColor="text1"/>
                  <w:sz w:val="20"/>
                  <w:szCs w:val="22"/>
                </w:rPr>
                <w:delText xml:space="preserve"> </w:delText>
              </w:r>
            </w:del>
            <w:r w:rsidRPr="00CC2B1E">
              <w:rPr>
                <w:color w:val="000000" w:themeColor="text1"/>
                <w:sz w:val="20"/>
                <w:szCs w:val="22"/>
              </w:rPr>
              <w:t>(3</w:t>
            </w:r>
            <w:ins w:id="913" w:author="anhtuyetdoanthi@gmail.com" w:date="2024-05-08T18:17:00Z">
              <w:r w:rsidRPr="00CC2B1E">
                <w:rPr>
                  <w:color w:val="000000" w:themeColor="text1"/>
                  <w:sz w:val="20"/>
                  <w:szCs w:val="22"/>
                </w:rPr>
                <w:t>4</w:t>
              </w:r>
            </w:ins>
            <w:del w:id="914" w:author="anhtuyetdoanthi@gmail.com" w:date="2024-05-08T18:17:00Z">
              <w:r w:rsidRPr="00CC2B1E" w:rsidDel="00352FA6">
                <w:rPr>
                  <w:color w:val="000000" w:themeColor="text1"/>
                  <w:sz w:val="20"/>
                  <w:szCs w:val="22"/>
                </w:rPr>
                <w:delText>5</w:delText>
              </w:r>
            </w:del>
            <w:r w:rsidRPr="00CC2B1E">
              <w:rPr>
                <w:color w:val="000000" w:themeColor="text1"/>
                <w:sz w:val="20"/>
                <w:szCs w:val="22"/>
              </w:rPr>
              <w:t>,</w:t>
            </w:r>
            <w:ins w:id="915" w:author="anhtuyetdoanthi@gmail.com" w:date="2024-05-08T18:17:00Z">
              <w:r w:rsidRPr="00CC2B1E">
                <w:rPr>
                  <w:color w:val="000000" w:themeColor="text1"/>
                  <w:sz w:val="20"/>
                  <w:szCs w:val="22"/>
                </w:rPr>
                <w:t>2</w:t>
              </w:r>
            </w:ins>
            <w:del w:id="916" w:author="anhtuyetdoanthi@gmail.com" w:date="2024-05-08T18:17:00Z">
              <w:r w:rsidRPr="00CC2B1E" w:rsidDel="00352FA6">
                <w:rPr>
                  <w:color w:val="000000" w:themeColor="text1"/>
                  <w:sz w:val="20"/>
                  <w:szCs w:val="22"/>
                </w:rPr>
                <w:delText>6</w:delText>
              </w:r>
            </w:del>
            <w:r w:rsidRPr="00CC2B1E">
              <w:rPr>
                <w:color w:val="000000" w:themeColor="text1"/>
                <w:sz w:val="20"/>
                <w:szCs w:val="22"/>
              </w:rPr>
              <w:t>)</w:t>
            </w:r>
            <w:r w:rsidRPr="00CC2B1E">
              <w:rPr>
                <w:color w:val="000000" w:themeColor="text1"/>
                <w:sz w:val="20"/>
                <w:szCs w:val="22"/>
                <w:lang w:val="en-AU"/>
              </w:rPr>
              <w:t xml:space="preserve"> </w:t>
            </w:r>
          </w:p>
        </w:tc>
        <w:tc>
          <w:tcPr>
            <w:tcW w:w="1070" w:type="dxa"/>
            <w:tcBorders>
              <w:top w:val="single" w:sz="4" w:space="0" w:color="auto"/>
              <w:left w:val="nil"/>
              <w:bottom w:val="single" w:sz="4" w:space="0" w:color="auto"/>
              <w:right w:val="nil"/>
            </w:tcBorders>
            <w:vAlign w:val="center"/>
          </w:tcPr>
          <w:p w14:paraId="7E938855" w14:textId="77777777" w:rsidR="00F21513" w:rsidRPr="00CC2B1E" w:rsidRDefault="00F21513" w:rsidP="00DB4962">
            <w:pPr>
              <w:spacing w:before="0" w:after="0"/>
              <w:ind w:firstLine="14"/>
              <w:jc w:val="center"/>
              <w:rPr>
                <w:color w:val="000000" w:themeColor="text1"/>
                <w:sz w:val="20"/>
                <w:szCs w:val="22"/>
              </w:rPr>
            </w:pPr>
            <w:ins w:id="917" w:author="anhtuyetdoanthi@gmail.com" w:date="2024-05-08T18:17:00Z">
              <w:r w:rsidRPr="00CC2B1E">
                <w:rPr>
                  <w:color w:val="000000" w:themeColor="text1"/>
                  <w:sz w:val="20"/>
                  <w:szCs w:val="22"/>
                </w:rPr>
                <w:t>25</w:t>
              </w:r>
            </w:ins>
            <w:del w:id="918" w:author="anhtuyetdoanthi@gmail.com" w:date="2024-05-08T18:17:00Z">
              <w:r w:rsidRPr="00CC2B1E" w:rsidDel="00352FA6">
                <w:rPr>
                  <w:color w:val="000000" w:themeColor="text1"/>
                  <w:sz w:val="20"/>
                  <w:szCs w:val="22"/>
                </w:rPr>
                <w:delText>34</w:delText>
              </w:r>
            </w:del>
            <w:r w:rsidRPr="00CC2B1E">
              <w:rPr>
                <w:color w:val="000000" w:themeColor="text1"/>
                <w:sz w:val="20"/>
                <w:szCs w:val="22"/>
              </w:rPr>
              <w:t xml:space="preserve"> (3</w:t>
            </w:r>
            <w:ins w:id="919" w:author="anhtuyetdoanthi@gmail.com" w:date="2024-05-08T18:17:00Z">
              <w:r w:rsidRPr="00CC2B1E">
                <w:rPr>
                  <w:color w:val="000000" w:themeColor="text1"/>
                  <w:sz w:val="20"/>
                  <w:szCs w:val="22"/>
                </w:rPr>
                <w:t>0</w:t>
              </w:r>
            </w:ins>
            <w:del w:id="920" w:author="anhtuyetdoanthi@gmail.com" w:date="2024-05-08T18:17:00Z">
              <w:r w:rsidRPr="00CC2B1E" w:rsidDel="00352FA6">
                <w:rPr>
                  <w:color w:val="000000" w:themeColor="text1"/>
                  <w:sz w:val="20"/>
                  <w:szCs w:val="22"/>
                </w:rPr>
                <w:delText>3</w:delText>
              </w:r>
            </w:del>
            <w:r w:rsidRPr="00CC2B1E">
              <w:rPr>
                <w:color w:val="000000" w:themeColor="text1"/>
                <w:sz w:val="20"/>
                <w:szCs w:val="22"/>
              </w:rPr>
              <w:t>,</w:t>
            </w:r>
            <w:ins w:id="921" w:author="anhtuyetdoanthi@gmail.com" w:date="2024-05-08T18:17:00Z">
              <w:r w:rsidRPr="00CC2B1E">
                <w:rPr>
                  <w:color w:val="000000" w:themeColor="text1"/>
                  <w:sz w:val="20"/>
                  <w:szCs w:val="22"/>
                </w:rPr>
                <w:t>1</w:t>
              </w:r>
            </w:ins>
            <w:del w:id="922" w:author="anhtuyetdoanthi@gmail.com" w:date="2024-05-08T18:17:00Z">
              <w:r w:rsidRPr="00CC2B1E" w:rsidDel="00352FA6">
                <w:rPr>
                  <w:color w:val="000000" w:themeColor="text1"/>
                  <w:sz w:val="20"/>
                  <w:szCs w:val="22"/>
                </w:rPr>
                <w:delText>0</w:delText>
              </w:r>
            </w:del>
            <w:r w:rsidRPr="00CC2B1E">
              <w:rPr>
                <w:color w:val="000000" w:themeColor="text1"/>
                <w:sz w:val="20"/>
                <w:szCs w:val="22"/>
              </w:rPr>
              <w:t>)</w:t>
            </w:r>
          </w:p>
        </w:tc>
        <w:tc>
          <w:tcPr>
            <w:tcW w:w="1070" w:type="dxa"/>
            <w:tcBorders>
              <w:top w:val="single" w:sz="4" w:space="0" w:color="auto"/>
              <w:left w:val="nil"/>
              <w:bottom w:val="single" w:sz="4" w:space="0" w:color="auto"/>
              <w:right w:val="nil"/>
            </w:tcBorders>
            <w:vAlign w:val="center"/>
          </w:tcPr>
          <w:p w14:paraId="7CE231F7" w14:textId="77777777" w:rsidR="00F21513" w:rsidRPr="00CC2B1E" w:rsidRDefault="00F21513" w:rsidP="00DB4962">
            <w:pPr>
              <w:spacing w:before="0" w:after="0"/>
              <w:ind w:firstLine="14"/>
              <w:jc w:val="center"/>
              <w:rPr>
                <w:color w:val="000000" w:themeColor="text1"/>
                <w:sz w:val="20"/>
                <w:szCs w:val="22"/>
              </w:rPr>
            </w:pPr>
            <w:r w:rsidRPr="00CC2B1E">
              <w:rPr>
                <w:color w:val="000000" w:themeColor="text1"/>
                <w:sz w:val="20"/>
                <w:szCs w:val="22"/>
              </w:rPr>
              <w:t>3</w:t>
            </w:r>
            <w:ins w:id="923" w:author="anhtuyetdoanthi@gmail.com" w:date="2024-05-08T18:17:00Z">
              <w:r w:rsidRPr="00CC2B1E">
                <w:rPr>
                  <w:color w:val="000000" w:themeColor="text1"/>
                  <w:sz w:val="20"/>
                  <w:szCs w:val="22"/>
                </w:rPr>
                <w:t>0</w:t>
              </w:r>
            </w:ins>
            <w:del w:id="924" w:author="anhtuyetdoanthi@gmail.com" w:date="2024-05-08T18:17:00Z">
              <w:r w:rsidRPr="00CC2B1E" w:rsidDel="00352FA6">
                <w:rPr>
                  <w:color w:val="000000" w:themeColor="text1"/>
                  <w:sz w:val="20"/>
                  <w:szCs w:val="22"/>
                </w:rPr>
                <w:delText>5</w:delText>
              </w:r>
            </w:del>
            <w:r w:rsidRPr="00CC2B1E">
              <w:rPr>
                <w:color w:val="000000" w:themeColor="text1"/>
                <w:sz w:val="20"/>
                <w:szCs w:val="22"/>
              </w:rPr>
              <w:t xml:space="preserve"> (38,5)</w:t>
            </w:r>
          </w:p>
        </w:tc>
        <w:tc>
          <w:tcPr>
            <w:tcW w:w="966" w:type="dxa"/>
            <w:tcBorders>
              <w:top w:val="single" w:sz="4" w:space="0" w:color="auto"/>
              <w:left w:val="nil"/>
              <w:bottom w:val="single" w:sz="4" w:space="0" w:color="auto"/>
              <w:right w:val="nil"/>
            </w:tcBorders>
            <w:vAlign w:val="center"/>
          </w:tcPr>
          <w:p w14:paraId="0CA3D223" w14:textId="77777777" w:rsidR="00F21513" w:rsidRPr="00CC2B1E" w:rsidRDefault="00F21513" w:rsidP="00DB4962">
            <w:pPr>
              <w:spacing w:before="0" w:after="0"/>
              <w:ind w:firstLine="14"/>
              <w:jc w:val="center"/>
              <w:rPr>
                <w:color w:val="000000" w:themeColor="text1"/>
                <w:sz w:val="20"/>
                <w:szCs w:val="22"/>
              </w:rPr>
            </w:pPr>
            <w:r w:rsidRPr="00CC2B1E">
              <w:rPr>
                <w:color w:val="000000" w:themeColor="text1"/>
                <w:sz w:val="20"/>
                <w:szCs w:val="22"/>
              </w:rPr>
              <w:t>0,</w:t>
            </w:r>
            <w:del w:id="925" w:author="anhtuyetdoanthi@gmail.com" w:date="2024-05-08T18:17:00Z">
              <w:r w:rsidRPr="00CC2B1E" w:rsidDel="00352FA6">
                <w:rPr>
                  <w:color w:val="000000" w:themeColor="text1"/>
                  <w:sz w:val="20"/>
                  <w:szCs w:val="22"/>
                </w:rPr>
                <w:delText>4</w:delText>
              </w:r>
            </w:del>
            <w:r w:rsidRPr="00CC2B1E">
              <w:rPr>
                <w:color w:val="000000" w:themeColor="text1"/>
                <w:sz w:val="20"/>
                <w:szCs w:val="22"/>
              </w:rPr>
              <w:t>2</w:t>
            </w:r>
            <w:ins w:id="926" w:author="anhtuyetdoanthi@gmail.com" w:date="2024-05-08T18:17:00Z">
              <w:r w:rsidRPr="00CC2B1E">
                <w:rPr>
                  <w:color w:val="000000" w:themeColor="text1"/>
                  <w:sz w:val="20"/>
                  <w:szCs w:val="22"/>
                </w:rPr>
                <w:t>65</w:t>
              </w:r>
            </w:ins>
            <w:del w:id="927" w:author="anhtuyetdoanthi@gmail.com" w:date="2024-05-08T18:17:00Z">
              <w:r w:rsidRPr="00CC2B1E" w:rsidDel="00352FA6">
                <w:rPr>
                  <w:color w:val="000000" w:themeColor="text1"/>
                  <w:sz w:val="20"/>
                  <w:szCs w:val="22"/>
                </w:rPr>
                <w:delText>9</w:delText>
              </w:r>
            </w:del>
          </w:p>
        </w:tc>
      </w:tr>
      <w:tr w:rsidR="00444CAE" w:rsidRPr="00CC2B1E" w14:paraId="5B69A0EF" w14:textId="77777777" w:rsidTr="00B5360B">
        <w:trPr>
          <w:trHeight w:val="449"/>
          <w:jc w:val="center"/>
        </w:trPr>
        <w:tc>
          <w:tcPr>
            <w:tcW w:w="2067" w:type="dxa"/>
            <w:tcBorders>
              <w:top w:val="single" w:sz="4" w:space="0" w:color="auto"/>
              <w:left w:val="nil"/>
              <w:bottom w:val="single" w:sz="4" w:space="0" w:color="auto"/>
              <w:right w:val="nil"/>
              <w:tl2br w:val="nil"/>
            </w:tcBorders>
            <w:vAlign w:val="center"/>
          </w:tcPr>
          <w:p w14:paraId="256E89A6" w14:textId="77777777" w:rsidR="00F21513" w:rsidRPr="00CC2B1E" w:rsidRDefault="00F21513" w:rsidP="00DB4962">
            <w:pPr>
              <w:spacing w:before="0" w:after="0"/>
              <w:ind w:firstLine="0"/>
              <w:jc w:val="left"/>
              <w:rPr>
                <w:color w:val="000000" w:themeColor="text1"/>
                <w:sz w:val="20"/>
                <w:szCs w:val="22"/>
              </w:rPr>
            </w:pPr>
            <w:r w:rsidRPr="00CC2B1E">
              <w:rPr>
                <w:color w:val="000000" w:themeColor="text1"/>
                <w:sz w:val="20"/>
                <w:szCs w:val="22"/>
              </w:rPr>
              <w:t>Giảm HDL cholesterol</w:t>
            </w:r>
          </w:p>
        </w:tc>
        <w:tc>
          <w:tcPr>
            <w:tcW w:w="1070" w:type="dxa"/>
            <w:tcBorders>
              <w:top w:val="single" w:sz="4" w:space="0" w:color="auto"/>
              <w:left w:val="nil"/>
              <w:bottom w:val="single" w:sz="4" w:space="0" w:color="auto"/>
              <w:right w:val="nil"/>
            </w:tcBorders>
            <w:vAlign w:val="center"/>
          </w:tcPr>
          <w:p w14:paraId="1CA37568" w14:textId="77777777" w:rsidR="00F21513" w:rsidRPr="00CC2B1E" w:rsidRDefault="00F21513" w:rsidP="00DB4962">
            <w:pPr>
              <w:spacing w:before="0" w:after="0"/>
              <w:ind w:firstLine="14"/>
              <w:jc w:val="center"/>
              <w:rPr>
                <w:b/>
                <w:color w:val="000000" w:themeColor="text1"/>
                <w:sz w:val="20"/>
                <w:szCs w:val="22"/>
              </w:rPr>
            </w:pPr>
            <w:ins w:id="928" w:author="anhtuyetdoanthi@gmail.com" w:date="2024-05-08T18:17:00Z">
              <w:r w:rsidRPr="00CC2B1E">
                <w:rPr>
                  <w:color w:val="000000" w:themeColor="text1"/>
                  <w:sz w:val="20"/>
                  <w:szCs w:val="22"/>
                </w:rPr>
                <w:t>70</w:t>
              </w:r>
            </w:ins>
            <w:del w:id="929" w:author="anhtuyetdoanthi@gmail.com" w:date="2024-05-08T18:17:00Z">
              <w:r w:rsidRPr="00CC2B1E" w:rsidDel="00352FA6">
                <w:rPr>
                  <w:color w:val="000000" w:themeColor="text1"/>
                  <w:sz w:val="20"/>
                  <w:szCs w:val="22"/>
                </w:rPr>
                <w:delText>85</w:delText>
              </w:r>
            </w:del>
            <w:r w:rsidRPr="00CC2B1E">
              <w:rPr>
                <w:color w:val="000000" w:themeColor="text1"/>
                <w:sz w:val="20"/>
                <w:szCs w:val="22"/>
              </w:rPr>
              <w:t xml:space="preserve"> (43,</w:t>
            </w:r>
            <w:ins w:id="930" w:author="anhtuyetdoanthi@gmail.com" w:date="2024-05-08T18:18:00Z">
              <w:r w:rsidRPr="00CC2B1E">
                <w:rPr>
                  <w:color w:val="000000" w:themeColor="text1"/>
                  <w:sz w:val="20"/>
                  <w:szCs w:val="22"/>
                </w:rPr>
                <w:t>5</w:t>
              </w:r>
            </w:ins>
            <w:del w:id="931" w:author="anhtuyetdoanthi@gmail.com" w:date="2024-05-08T18:18:00Z">
              <w:r w:rsidRPr="00CC2B1E" w:rsidDel="00352FA6">
                <w:rPr>
                  <w:color w:val="000000" w:themeColor="text1"/>
                  <w:sz w:val="20"/>
                  <w:szCs w:val="22"/>
                </w:rPr>
                <w:delText>8</w:delText>
              </w:r>
            </w:del>
            <w:r w:rsidRPr="00CC2B1E">
              <w:rPr>
                <w:color w:val="000000" w:themeColor="text1"/>
                <w:sz w:val="20"/>
                <w:szCs w:val="22"/>
              </w:rPr>
              <w:t>)</w:t>
            </w:r>
            <w:r w:rsidRPr="00CC2B1E">
              <w:rPr>
                <w:color w:val="000000" w:themeColor="text1"/>
                <w:sz w:val="20"/>
                <w:szCs w:val="22"/>
                <w:lang w:val="en-AU"/>
              </w:rPr>
              <w:t xml:space="preserve"> </w:t>
            </w:r>
          </w:p>
        </w:tc>
        <w:tc>
          <w:tcPr>
            <w:tcW w:w="1070" w:type="dxa"/>
            <w:tcBorders>
              <w:top w:val="single" w:sz="4" w:space="0" w:color="auto"/>
              <w:left w:val="nil"/>
              <w:bottom w:val="single" w:sz="4" w:space="0" w:color="auto"/>
              <w:right w:val="nil"/>
            </w:tcBorders>
            <w:vAlign w:val="center"/>
          </w:tcPr>
          <w:p w14:paraId="45DBD0ED" w14:textId="77777777" w:rsidR="00F21513" w:rsidRPr="00CC2B1E" w:rsidRDefault="00F21513" w:rsidP="00DB4962">
            <w:pPr>
              <w:spacing w:before="0" w:after="0"/>
              <w:ind w:firstLine="14"/>
              <w:jc w:val="center"/>
              <w:rPr>
                <w:color w:val="000000" w:themeColor="text1"/>
                <w:sz w:val="20"/>
                <w:szCs w:val="22"/>
              </w:rPr>
            </w:pPr>
            <w:ins w:id="932" w:author="anhtuyetdoanthi@gmail.com" w:date="2024-05-08T18:18:00Z">
              <w:r w:rsidRPr="00CC2B1E">
                <w:rPr>
                  <w:color w:val="000000" w:themeColor="text1"/>
                  <w:sz w:val="20"/>
                  <w:szCs w:val="22"/>
                </w:rPr>
                <w:t>33</w:t>
              </w:r>
            </w:ins>
            <w:del w:id="933" w:author="anhtuyetdoanthi@gmail.com" w:date="2024-05-08T18:18:00Z">
              <w:r w:rsidRPr="00CC2B1E" w:rsidDel="00E651DA">
                <w:rPr>
                  <w:color w:val="000000" w:themeColor="text1"/>
                  <w:sz w:val="20"/>
                  <w:szCs w:val="22"/>
                </w:rPr>
                <w:delText>42</w:delText>
              </w:r>
            </w:del>
            <w:r w:rsidRPr="00CC2B1E">
              <w:rPr>
                <w:color w:val="000000" w:themeColor="text1"/>
                <w:sz w:val="20"/>
                <w:szCs w:val="22"/>
              </w:rPr>
              <w:t xml:space="preserve"> (</w:t>
            </w:r>
            <w:ins w:id="934" w:author="anhtuyetdoanthi@gmail.com" w:date="2024-05-08T18:20:00Z">
              <w:r w:rsidRPr="00CC2B1E">
                <w:rPr>
                  <w:color w:val="000000" w:themeColor="text1"/>
                  <w:sz w:val="20"/>
                  <w:szCs w:val="22"/>
                </w:rPr>
                <w:t>39</w:t>
              </w:r>
            </w:ins>
            <w:del w:id="935" w:author="anhtuyetdoanthi@gmail.com" w:date="2024-05-08T18:20:00Z">
              <w:r w:rsidRPr="00CC2B1E" w:rsidDel="00605A7F">
                <w:rPr>
                  <w:color w:val="000000" w:themeColor="text1"/>
                  <w:sz w:val="20"/>
                  <w:szCs w:val="22"/>
                </w:rPr>
                <w:delText>40</w:delText>
              </w:r>
            </w:del>
            <w:r w:rsidRPr="00CC2B1E">
              <w:rPr>
                <w:color w:val="000000" w:themeColor="text1"/>
                <w:sz w:val="20"/>
                <w:szCs w:val="22"/>
              </w:rPr>
              <w:t>,</w:t>
            </w:r>
            <w:ins w:id="936" w:author="anhtuyetdoanthi@gmail.com" w:date="2024-05-08T18:19:00Z">
              <w:r w:rsidRPr="00CC2B1E">
                <w:rPr>
                  <w:color w:val="000000" w:themeColor="text1"/>
                  <w:sz w:val="20"/>
                  <w:szCs w:val="22"/>
                </w:rPr>
                <w:t>8</w:t>
              </w:r>
            </w:ins>
            <w:del w:id="937" w:author="anhtuyetdoanthi@gmail.com" w:date="2024-05-08T18:19:00Z">
              <w:r w:rsidRPr="00CC2B1E" w:rsidDel="00E651DA">
                <w:rPr>
                  <w:color w:val="000000" w:themeColor="text1"/>
                  <w:sz w:val="20"/>
                  <w:szCs w:val="22"/>
                </w:rPr>
                <w:delText>8</w:delText>
              </w:r>
            </w:del>
            <w:r w:rsidRPr="00CC2B1E">
              <w:rPr>
                <w:color w:val="000000" w:themeColor="text1"/>
                <w:sz w:val="20"/>
                <w:szCs w:val="22"/>
              </w:rPr>
              <w:t>)</w:t>
            </w:r>
          </w:p>
        </w:tc>
        <w:tc>
          <w:tcPr>
            <w:tcW w:w="1070" w:type="dxa"/>
            <w:tcBorders>
              <w:top w:val="single" w:sz="4" w:space="0" w:color="auto"/>
              <w:left w:val="nil"/>
              <w:bottom w:val="single" w:sz="4" w:space="0" w:color="auto"/>
              <w:right w:val="nil"/>
            </w:tcBorders>
            <w:vAlign w:val="center"/>
          </w:tcPr>
          <w:p w14:paraId="1CEAEC24" w14:textId="77777777" w:rsidR="00F21513" w:rsidRPr="00CC2B1E" w:rsidRDefault="00F21513" w:rsidP="00DB4962">
            <w:pPr>
              <w:spacing w:before="0" w:after="0"/>
              <w:ind w:firstLine="14"/>
              <w:jc w:val="center"/>
              <w:rPr>
                <w:color w:val="000000" w:themeColor="text1"/>
                <w:sz w:val="20"/>
                <w:szCs w:val="22"/>
              </w:rPr>
            </w:pPr>
            <w:ins w:id="938" w:author="anhtuyetdoanthi@gmail.com" w:date="2024-05-08T18:20:00Z">
              <w:r w:rsidRPr="00CC2B1E">
                <w:rPr>
                  <w:color w:val="000000" w:themeColor="text1"/>
                  <w:sz w:val="20"/>
                  <w:szCs w:val="22"/>
                </w:rPr>
                <w:t>37</w:t>
              </w:r>
            </w:ins>
            <w:del w:id="939" w:author="anhtuyetdoanthi@gmail.com" w:date="2024-05-08T18:20:00Z">
              <w:r w:rsidRPr="00CC2B1E" w:rsidDel="00605A7F">
                <w:rPr>
                  <w:color w:val="000000" w:themeColor="text1"/>
                  <w:sz w:val="20"/>
                  <w:szCs w:val="22"/>
                </w:rPr>
                <w:delText>43</w:delText>
              </w:r>
            </w:del>
            <w:r w:rsidRPr="00CC2B1E">
              <w:rPr>
                <w:color w:val="000000" w:themeColor="text1"/>
                <w:sz w:val="20"/>
                <w:szCs w:val="22"/>
              </w:rPr>
              <w:t xml:space="preserve"> (47,</w:t>
            </w:r>
            <w:ins w:id="940" w:author="anhtuyetdoanthi@gmail.com" w:date="2024-05-08T18:20:00Z">
              <w:r w:rsidRPr="00CC2B1E">
                <w:rPr>
                  <w:color w:val="000000" w:themeColor="text1"/>
                  <w:sz w:val="20"/>
                  <w:szCs w:val="22"/>
                </w:rPr>
                <w:t>4</w:t>
              </w:r>
            </w:ins>
            <w:del w:id="941" w:author="anhtuyetdoanthi@gmail.com" w:date="2024-05-08T18:20:00Z">
              <w:r w:rsidRPr="00CC2B1E" w:rsidDel="00605A7F">
                <w:rPr>
                  <w:color w:val="000000" w:themeColor="text1"/>
                  <w:sz w:val="20"/>
                  <w:szCs w:val="22"/>
                </w:rPr>
                <w:delText>3</w:delText>
              </w:r>
            </w:del>
            <w:r w:rsidRPr="00CC2B1E">
              <w:rPr>
                <w:color w:val="000000" w:themeColor="text1"/>
                <w:sz w:val="20"/>
                <w:szCs w:val="22"/>
              </w:rPr>
              <w:t>)</w:t>
            </w:r>
          </w:p>
        </w:tc>
        <w:tc>
          <w:tcPr>
            <w:tcW w:w="966" w:type="dxa"/>
            <w:tcBorders>
              <w:top w:val="single" w:sz="4" w:space="0" w:color="auto"/>
              <w:left w:val="nil"/>
              <w:bottom w:val="single" w:sz="4" w:space="0" w:color="auto"/>
              <w:right w:val="nil"/>
            </w:tcBorders>
            <w:vAlign w:val="center"/>
          </w:tcPr>
          <w:p w14:paraId="7B71E4F6" w14:textId="77777777" w:rsidR="00F21513" w:rsidRPr="00CC2B1E" w:rsidRDefault="00F21513" w:rsidP="00DB4962">
            <w:pPr>
              <w:spacing w:before="0" w:after="0"/>
              <w:ind w:firstLine="14"/>
              <w:jc w:val="center"/>
              <w:rPr>
                <w:color w:val="000000" w:themeColor="text1"/>
                <w:sz w:val="20"/>
                <w:szCs w:val="22"/>
              </w:rPr>
            </w:pPr>
            <w:r w:rsidRPr="00CC2B1E">
              <w:rPr>
                <w:color w:val="000000" w:themeColor="text1"/>
                <w:sz w:val="20"/>
                <w:szCs w:val="22"/>
              </w:rPr>
              <w:t>0,3</w:t>
            </w:r>
            <w:ins w:id="942" w:author="anhtuyetdoanthi@gmail.com" w:date="2024-05-08T18:20:00Z">
              <w:r w:rsidRPr="00CC2B1E">
                <w:rPr>
                  <w:color w:val="000000" w:themeColor="text1"/>
                  <w:sz w:val="20"/>
                  <w:szCs w:val="22"/>
                </w:rPr>
                <w:t>2</w:t>
              </w:r>
            </w:ins>
            <w:r w:rsidRPr="00CC2B1E">
              <w:rPr>
                <w:color w:val="000000" w:themeColor="text1"/>
                <w:sz w:val="20"/>
                <w:szCs w:val="22"/>
              </w:rPr>
              <w:t>6</w:t>
            </w:r>
            <w:del w:id="943" w:author="anhtuyetdoanthi@gmail.com" w:date="2024-05-08T18:21:00Z">
              <w:r w:rsidRPr="00CC2B1E" w:rsidDel="00605A7F">
                <w:rPr>
                  <w:color w:val="000000" w:themeColor="text1"/>
                  <w:sz w:val="20"/>
                  <w:szCs w:val="22"/>
                </w:rPr>
                <w:delText>4</w:delText>
              </w:r>
            </w:del>
          </w:p>
        </w:tc>
      </w:tr>
      <w:tr w:rsidR="00444CAE" w:rsidRPr="00CC2B1E" w14:paraId="1EB35FDD" w14:textId="77777777" w:rsidTr="00B5360B">
        <w:trPr>
          <w:jc w:val="center"/>
        </w:trPr>
        <w:tc>
          <w:tcPr>
            <w:tcW w:w="2067" w:type="dxa"/>
            <w:tcBorders>
              <w:top w:val="single" w:sz="4" w:space="0" w:color="auto"/>
              <w:left w:val="nil"/>
              <w:bottom w:val="single" w:sz="4" w:space="0" w:color="auto"/>
              <w:right w:val="nil"/>
              <w:tl2br w:val="nil"/>
            </w:tcBorders>
            <w:vAlign w:val="center"/>
          </w:tcPr>
          <w:p w14:paraId="7E4FDC7E" w14:textId="77777777" w:rsidR="00F21513" w:rsidRPr="00CC2B1E" w:rsidRDefault="00F21513" w:rsidP="00DB4962">
            <w:pPr>
              <w:spacing w:before="0" w:after="0"/>
              <w:ind w:firstLine="0"/>
              <w:jc w:val="left"/>
              <w:rPr>
                <w:color w:val="000000" w:themeColor="text1"/>
                <w:sz w:val="20"/>
                <w:szCs w:val="22"/>
                <w:lang w:val="en-AU"/>
              </w:rPr>
            </w:pPr>
            <w:r w:rsidRPr="00CC2B1E">
              <w:rPr>
                <w:color w:val="000000" w:themeColor="text1"/>
                <w:sz w:val="20"/>
                <w:szCs w:val="22"/>
              </w:rPr>
              <w:t>Tăng LDL cholesterol</w:t>
            </w:r>
          </w:p>
        </w:tc>
        <w:tc>
          <w:tcPr>
            <w:tcW w:w="1070" w:type="dxa"/>
            <w:tcBorders>
              <w:top w:val="single" w:sz="4" w:space="0" w:color="auto"/>
              <w:left w:val="nil"/>
              <w:bottom w:val="single" w:sz="4" w:space="0" w:color="auto"/>
              <w:right w:val="nil"/>
            </w:tcBorders>
            <w:vAlign w:val="center"/>
          </w:tcPr>
          <w:p w14:paraId="58CACEA6" w14:textId="77777777" w:rsidR="00F21513" w:rsidRPr="00CC2B1E" w:rsidRDefault="00F21513" w:rsidP="00DB4962">
            <w:pPr>
              <w:spacing w:before="0" w:after="0"/>
              <w:ind w:firstLine="14"/>
              <w:jc w:val="center"/>
              <w:rPr>
                <w:b/>
                <w:color w:val="000000" w:themeColor="text1"/>
                <w:sz w:val="20"/>
                <w:szCs w:val="22"/>
              </w:rPr>
            </w:pPr>
            <w:ins w:id="944" w:author="anhtuyetdoanthi@gmail.com" w:date="2024-05-08T18:21:00Z">
              <w:r w:rsidRPr="00CC2B1E">
                <w:rPr>
                  <w:color w:val="000000" w:themeColor="text1"/>
                  <w:sz w:val="20"/>
                  <w:szCs w:val="22"/>
                </w:rPr>
                <w:t>65</w:t>
              </w:r>
            </w:ins>
            <w:del w:id="945" w:author="anhtuyetdoanthi@gmail.com" w:date="2024-05-08T18:21:00Z">
              <w:r w:rsidRPr="00CC2B1E" w:rsidDel="00605A7F">
                <w:rPr>
                  <w:color w:val="000000" w:themeColor="text1"/>
                  <w:sz w:val="20"/>
                  <w:szCs w:val="22"/>
                </w:rPr>
                <w:delText>74</w:delText>
              </w:r>
            </w:del>
            <w:r w:rsidRPr="00CC2B1E">
              <w:rPr>
                <w:color w:val="000000" w:themeColor="text1"/>
                <w:sz w:val="20"/>
                <w:szCs w:val="22"/>
              </w:rPr>
              <w:t xml:space="preserve"> (</w:t>
            </w:r>
            <w:ins w:id="946" w:author="anhtuyetdoanthi@gmail.com" w:date="2024-05-08T18:21:00Z">
              <w:r w:rsidRPr="00CC2B1E">
                <w:rPr>
                  <w:color w:val="000000" w:themeColor="text1"/>
                  <w:sz w:val="20"/>
                  <w:szCs w:val="22"/>
                </w:rPr>
                <w:t>40</w:t>
              </w:r>
            </w:ins>
            <w:del w:id="947" w:author="anhtuyetdoanthi@gmail.com" w:date="2024-05-08T18:21:00Z">
              <w:r w:rsidRPr="00CC2B1E" w:rsidDel="00605A7F">
                <w:rPr>
                  <w:color w:val="000000" w:themeColor="text1"/>
                  <w:sz w:val="20"/>
                  <w:szCs w:val="22"/>
                </w:rPr>
                <w:delText>38</w:delText>
              </w:r>
            </w:del>
            <w:r w:rsidRPr="00CC2B1E">
              <w:rPr>
                <w:color w:val="000000" w:themeColor="text1"/>
                <w:sz w:val="20"/>
                <w:szCs w:val="22"/>
              </w:rPr>
              <w:t>,</w:t>
            </w:r>
            <w:ins w:id="948" w:author="anhtuyetdoanthi@gmail.com" w:date="2024-05-08T18:21:00Z">
              <w:r w:rsidRPr="00CC2B1E">
                <w:rPr>
                  <w:color w:val="000000" w:themeColor="text1"/>
                  <w:sz w:val="20"/>
                  <w:szCs w:val="22"/>
                </w:rPr>
                <w:t>4</w:t>
              </w:r>
            </w:ins>
            <w:del w:id="949" w:author="anhtuyetdoanthi@gmail.com" w:date="2024-05-08T18:21:00Z">
              <w:r w:rsidRPr="00CC2B1E" w:rsidDel="00605A7F">
                <w:rPr>
                  <w:color w:val="000000" w:themeColor="text1"/>
                  <w:sz w:val="20"/>
                  <w:szCs w:val="22"/>
                </w:rPr>
                <w:delText>1</w:delText>
              </w:r>
            </w:del>
            <w:r w:rsidRPr="00CC2B1E">
              <w:rPr>
                <w:color w:val="000000" w:themeColor="text1"/>
                <w:sz w:val="20"/>
                <w:szCs w:val="22"/>
              </w:rPr>
              <w:t>)</w:t>
            </w:r>
            <w:r w:rsidRPr="00CC2B1E">
              <w:rPr>
                <w:color w:val="000000" w:themeColor="text1"/>
                <w:sz w:val="20"/>
                <w:szCs w:val="22"/>
                <w:lang w:val="en-AU"/>
              </w:rPr>
              <w:t xml:space="preserve"> </w:t>
            </w:r>
          </w:p>
        </w:tc>
        <w:tc>
          <w:tcPr>
            <w:tcW w:w="1070" w:type="dxa"/>
            <w:tcBorders>
              <w:top w:val="single" w:sz="4" w:space="0" w:color="auto"/>
              <w:left w:val="nil"/>
              <w:bottom w:val="single" w:sz="4" w:space="0" w:color="auto"/>
              <w:right w:val="nil"/>
            </w:tcBorders>
            <w:vAlign w:val="center"/>
          </w:tcPr>
          <w:p w14:paraId="7766A053" w14:textId="77777777" w:rsidR="00F21513" w:rsidRPr="00CC2B1E" w:rsidRDefault="00F21513" w:rsidP="00DB4962">
            <w:pPr>
              <w:spacing w:before="0" w:after="0"/>
              <w:ind w:firstLine="14"/>
              <w:jc w:val="center"/>
              <w:rPr>
                <w:color w:val="000000" w:themeColor="text1"/>
                <w:sz w:val="20"/>
                <w:szCs w:val="22"/>
              </w:rPr>
            </w:pPr>
            <w:r w:rsidRPr="00CC2B1E">
              <w:rPr>
                <w:color w:val="000000" w:themeColor="text1"/>
                <w:sz w:val="20"/>
                <w:szCs w:val="22"/>
              </w:rPr>
              <w:t>3</w:t>
            </w:r>
            <w:ins w:id="950" w:author="anhtuyetdoanthi@gmail.com" w:date="2024-05-08T18:21:00Z">
              <w:r w:rsidRPr="00CC2B1E">
                <w:rPr>
                  <w:color w:val="000000" w:themeColor="text1"/>
                  <w:sz w:val="20"/>
                  <w:szCs w:val="22"/>
                </w:rPr>
                <w:t>1</w:t>
              </w:r>
            </w:ins>
            <w:del w:id="951" w:author="anhtuyetdoanthi@gmail.com" w:date="2024-05-08T18:21:00Z">
              <w:r w:rsidRPr="00CC2B1E" w:rsidDel="00605A7F">
                <w:rPr>
                  <w:color w:val="000000" w:themeColor="text1"/>
                  <w:sz w:val="20"/>
                  <w:szCs w:val="22"/>
                </w:rPr>
                <w:delText>7</w:delText>
              </w:r>
            </w:del>
            <w:r w:rsidRPr="00CC2B1E">
              <w:rPr>
                <w:color w:val="000000" w:themeColor="text1"/>
                <w:sz w:val="20"/>
                <w:szCs w:val="22"/>
              </w:rPr>
              <w:t xml:space="preserve"> (3</w:t>
            </w:r>
            <w:ins w:id="952" w:author="anhtuyetdoanthi@gmail.com" w:date="2024-05-08T18:21:00Z">
              <w:r w:rsidRPr="00CC2B1E">
                <w:rPr>
                  <w:color w:val="000000" w:themeColor="text1"/>
                  <w:sz w:val="20"/>
                  <w:szCs w:val="22"/>
                </w:rPr>
                <w:t>7</w:t>
              </w:r>
            </w:ins>
            <w:del w:id="953" w:author="anhtuyetdoanthi@gmail.com" w:date="2024-05-08T18:21:00Z">
              <w:r w:rsidRPr="00CC2B1E" w:rsidDel="00605A7F">
                <w:rPr>
                  <w:color w:val="000000" w:themeColor="text1"/>
                  <w:sz w:val="20"/>
                  <w:szCs w:val="22"/>
                </w:rPr>
                <w:delText>5</w:delText>
              </w:r>
            </w:del>
            <w:r w:rsidRPr="00CC2B1E">
              <w:rPr>
                <w:color w:val="000000" w:themeColor="text1"/>
                <w:sz w:val="20"/>
                <w:szCs w:val="22"/>
              </w:rPr>
              <w:t>,</w:t>
            </w:r>
            <w:ins w:id="954" w:author="anhtuyetdoanthi@gmail.com" w:date="2024-05-08T18:21:00Z">
              <w:r w:rsidRPr="00CC2B1E">
                <w:rPr>
                  <w:color w:val="000000" w:themeColor="text1"/>
                  <w:sz w:val="20"/>
                  <w:szCs w:val="22"/>
                </w:rPr>
                <w:t>4</w:t>
              </w:r>
            </w:ins>
            <w:del w:id="955" w:author="anhtuyetdoanthi@gmail.com" w:date="2024-05-08T18:21:00Z">
              <w:r w:rsidRPr="00CC2B1E" w:rsidDel="00605A7F">
                <w:rPr>
                  <w:color w:val="000000" w:themeColor="text1"/>
                  <w:sz w:val="20"/>
                  <w:szCs w:val="22"/>
                </w:rPr>
                <w:delText>9</w:delText>
              </w:r>
            </w:del>
            <w:r w:rsidRPr="00CC2B1E">
              <w:rPr>
                <w:color w:val="000000" w:themeColor="text1"/>
                <w:sz w:val="20"/>
                <w:szCs w:val="22"/>
              </w:rPr>
              <w:t>)</w:t>
            </w:r>
          </w:p>
        </w:tc>
        <w:tc>
          <w:tcPr>
            <w:tcW w:w="1070" w:type="dxa"/>
            <w:tcBorders>
              <w:top w:val="single" w:sz="4" w:space="0" w:color="auto"/>
              <w:left w:val="nil"/>
              <w:bottom w:val="single" w:sz="4" w:space="0" w:color="auto"/>
              <w:right w:val="nil"/>
            </w:tcBorders>
            <w:vAlign w:val="center"/>
          </w:tcPr>
          <w:p w14:paraId="3721912E" w14:textId="77777777" w:rsidR="00F21513" w:rsidRPr="00CC2B1E" w:rsidRDefault="00F21513" w:rsidP="00DB4962">
            <w:pPr>
              <w:spacing w:before="0" w:after="0"/>
              <w:ind w:firstLine="14"/>
              <w:jc w:val="center"/>
              <w:rPr>
                <w:color w:val="000000" w:themeColor="text1"/>
                <w:sz w:val="20"/>
                <w:szCs w:val="22"/>
              </w:rPr>
            </w:pPr>
            <w:r w:rsidRPr="00CC2B1E">
              <w:rPr>
                <w:color w:val="000000" w:themeColor="text1"/>
                <w:sz w:val="20"/>
                <w:szCs w:val="22"/>
              </w:rPr>
              <w:t>3</w:t>
            </w:r>
            <w:ins w:id="956" w:author="anhtuyetdoanthi@gmail.com" w:date="2024-05-08T18:21:00Z">
              <w:r w:rsidRPr="00CC2B1E">
                <w:rPr>
                  <w:color w:val="000000" w:themeColor="text1"/>
                  <w:sz w:val="20"/>
                  <w:szCs w:val="22"/>
                </w:rPr>
                <w:t>4</w:t>
              </w:r>
            </w:ins>
            <w:del w:id="957" w:author="anhtuyetdoanthi@gmail.com" w:date="2024-05-08T18:21:00Z">
              <w:r w:rsidRPr="00CC2B1E" w:rsidDel="00605A7F">
                <w:rPr>
                  <w:color w:val="000000" w:themeColor="text1"/>
                  <w:sz w:val="20"/>
                  <w:szCs w:val="22"/>
                </w:rPr>
                <w:delText>7</w:delText>
              </w:r>
            </w:del>
            <w:r w:rsidRPr="00CC2B1E">
              <w:rPr>
                <w:color w:val="000000" w:themeColor="text1"/>
                <w:sz w:val="20"/>
                <w:szCs w:val="22"/>
              </w:rPr>
              <w:t xml:space="preserve"> (4</w:t>
            </w:r>
            <w:ins w:id="958" w:author="anhtuyetdoanthi@gmail.com" w:date="2024-05-08T18:21:00Z">
              <w:r w:rsidRPr="00CC2B1E">
                <w:rPr>
                  <w:color w:val="000000" w:themeColor="text1"/>
                  <w:sz w:val="20"/>
                  <w:szCs w:val="22"/>
                </w:rPr>
                <w:t>3</w:t>
              </w:r>
            </w:ins>
            <w:del w:id="959" w:author="anhtuyetdoanthi@gmail.com" w:date="2024-05-08T18:21:00Z">
              <w:r w:rsidRPr="00CC2B1E" w:rsidDel="001E7864">
                <w:rPr>
                  <w:color w:val="000000" w:themeColor="text1"/>
                  <w:sz w:val="20"/>
                  <w:szCs w:val="22"/>
                </w:rPr>
                <w:delText>0</w:delText>
              </w:r>
            </w:del>
            <w:r w:rsidRPr="00CC2B1E">
              <w:rPr>
                <w:color w:val="000000" w:themeColor="text1"/>
                <w:sz w:val="20"/>
                <w:szCs w:val="22"/>
              </w:rPr>
              <w:t>,</w:t>
            </w:r>
            <w:ins w:id="960" w:author="anhtuyetdoanthi@gmail.com" w:date="2024-05-08T18:21:00Z">
              <w:r w:rsidRPr="00CC2B1E">
                <w:rPr>
                  <w:color w:val="000000" w:themeColor="text1"/>
                  <w:sz w:val="20"/>
                  <w:szCs w:val="22"/>
                </w:rPr>
                <w:t>6</w:t>
              </w:r>
            </w:ins>
            <w:del w:id="961" w:author="anhtuyetdoanthi@gmail.com" w:date="2024-05-08T18:21:00Z">
              <w:r w:rsidRPr="00CC2B1E" w:rsidDel="001E7864">
                <w:rPr>
                  <w:color w:val="000000" w:themeColor="text1"/>
                  <w:sz w:val="20"/>
                  <w:szCs w:val="22"/>
                </w:rPr>
                <w:delText>7</w:delText>
              </w:r>
            </w:del>
            <w:r w:rsidRPr="00CC2B1E">
              <w:rPr>
                <w:color w:val="000000" w:themeColor="text1"/>
                <w:sz w:val="20"/>
                <w:szCs w:val="22"/>
              </w:rPr>
              <w:t>)</w:t>
            </w:r>
          </w:p>
        </w:tc>
        <w:tc>
          <w:tcPr>
            <w:tcW w:w="966" w:type="dxa"/>
            <w:tcBorders>
              <w:top w:val="single" w:sz="4" w:space="0" w:color="auto"/>
              <w:left w:val="nil"/>
              <w:bottom w:val="single" w:sz="4" w:space="0" w:color="auto"/>
              <w:right w:val="nil"/>
            </w:tcBorders>
            <w:vAlign w:val="center"/>
          </w:tcPr>
          <w:p w14:paraId="1DCB6376" w14:textId="77777777" w:rsidR="00F21513" w:rsidRPr="00CC2B1E" w:rsidRDefault="00F21513" w:rsidP="00DB4962">
            <w:pPr>
              <w:spacing w:before="0" w:after="0"/>
              <w:ind w:firstLine="14"/>
              <w:jc w:val="center"/>
              <w:rPr>
                <w:color w:val="000000" w:themeColor="text1"/>
                <w:sz w:val="20"/>
                <w:szCs w:val="22"/>
              </w:rPr>
            </w:pPr>
            <w:r w:rsidRPr="00CC2B1E">
              <w:rPr>
                <w:color w:val="000000" w:themeColor="text1"/>
                <w:sz w:val="20"/>
                <w:szCs w:val="22"/>
              </w:rPr>
              <w:t>0,4</w:t>
            </w:r>
            <w:ins w:id="962" w:author="anhtuyetdoanthi@gmail.com" w:date="2024-05-08T18:21:00Z">
              <w:r w:rsidRPr="00CC2B1E">
                <w:rPr>
                  <w:color w:val="000000" w:themeColor="text1"/>
                  <w:sz w:val="20"/>
                  <w:szCs w:val="22"/>
                </w:rPr>
                <w:t>20</w:t>
              </w:r>
            </w:ins>
            <w:del w:id="963" w:author="anhtuyetdoanthi@gmail.com" w:date="2024-05-08T18:21:00Z">
              <w:r w:rsidRPr="00CC2B1E" w:rsidDel="001E7864">
                <w:rPr>
                  <w:color w:val="000000" w:themeColor="text1"/>
                  <w:sz w:val="20"/>
                  <w:szCs w:val="22"/>
                </w:rPr>
                <w:delText>98</w:delText>
              </w:r>
            </w:del>
          </w:p>
        </w:tc>
      </w:tr>
      <w:tr w:rsidR="00444CAE" w:rsidRPr="00CC2B1E" w14:paraId="42B94F05" w14:textId="77777777" w:rsidTr="00B5360B">
        <w:trPr>
          <w:jc w:val="center"/>
        </w:trPr>
        <w:tc>
          <w:tcPr>
            <w:tcW w:w="2067" w:type="dxa"/>
            <w:tcBorders>
              <w:top w:val="single" w:sz="4" w:space="0" w:color="auto"/>
              <w:left w:val="nil"/>
              <w:right w:val="nil"/>
              <w:tl2br w:val="nil"/>
            </w:tcBorders>
            <w:vAlign w:val="center"/>
          </w:tcPr>
          <w:p w14:paraId="62716B63" w14:textId="77777777" w:rsidR="00F21513" w:rsidRPr="00CC2B1E" w:rsidRDefault="00F21513" w:rsidP="00DB4962">
            <w:pPr>
              <w:spacing w:before="0" w:after="0"/>
              <w:ind w:firstLine="0"/>
              <w:jc w:val="left"/>
              <w:rPr>
                <w:color w:val="000000" w:themeColor="text1"/>
                <w:sz w:val="20"/>
                <w:szCs w:val="22"/>
              </w:rPr>
            </w:pPr>
            <w:r w:rsidRPr="00CC2B1E">
              <w:rPr>
                <w:color w:val="000000" w:themeColor="text1"/>
                <w:sz w:val="20"/>
                <w:szCs w:val="22"/>
              </w:rPr>
              <w:t>Hội chứng chuyển hoá</w:t>
            </w:r>
          </w:p>
        </w:tc>
        <w:tc>
          <w:tcPr>
            <w:tcW w:w="1070" w:type="dxa"/>
            <w:tcBorders>
              <w:top w:val="single" w:sz="4" w:space="0" w:color="auto"/>
              <w:left w:val="nil"/>
              <w:right w:val="nil"/>
            </w:tcBorders>
            <w:vAlign w:val="center"/>
          </w:tcPr>
          <w:p w14:paraId="3431A775" w14:textId="77777777" w:rsidR="00F21513" w:rsidRPr="00CC2B1E" w:rsidRDefault="00F21513" w:rsidP="00DB4962">
            <w:pPr>
              <w:spacing w:before="0" w:after="0"/>
              <w:ind w:firstLine="14"/>
              <w:jc w:val="center"/>
              <w:rPr>
                <w:b/>
                <w:color w:val="000000" w:themeColor="text1"/>
                <w:sz w:val="20"/>
                <w:szCs w:val="22"/>
              </w:rPr>
            </w:pPr>
            <w:ins w:id="964" w:author="anhtuyetdoanthi@gmail.com" w:date="2024-05-13T15:28:00Z">
              <w:r w:rsidRPr="00CC2B1E">
                <w:rPr>
                  <w:color w:val="000000" w:themeColor="text1"/>
                  <w:sz w:val="20"/>
                  <w:szCs w:val="22"/>
                </w:rPr>
                <w:t>73</w:t>
              </w:r>
            </w:ins>
            <w:del w:id="965" w:author="anhtuyetdoanthi@gmail.com" w:date="2024-05-13T15:28:00Z">
              <w:r w:rsidRPr="00CC2B1E" w:rsidDel="00462B81">
                <w:rPr>
                  <w:color w:val="000000" w:themeColor="text1"/>
                  <w:sz w:val="20"/>
                  <w:szCs w:val="22"/>
                </w:rPr>
                <w:delText>9</w:delText>
              </w:r>
            </w:del>
            <w:del w:id="966" w:author="anhtuyetdoanthi@gmail.com" w:date="2024-05-08T18:22:00Z">
              <w:r w:rsidRPr="00CC2B1E" w:rsidDel="001E7864">
                <w:rPr>
                  <w:color w:val="000000" w:themeColor="text1"/>
                  <w:sz w:val="20"/>
                  <w:szCs w:val="22"/>
                </w:rPr>
                <w:delText>2</w:delText>
              </w:r>
            </w:del>
            <w:r w:rsidRPr="00CC2B1E">
              <w:rPr>
                <w:color w:val="000000" w:themeColor="text1"/>
                <w:sz w:val="20"/>
                <w:szCs w:val="22"/>
              </w:rPr>
              <w:t xml:space="preserve"> (</w:t>
            </w:r>
            <w:ins w:id="967" w:author="anhtuyetdoanthi@gmail.com" w:date="2024-05-13T15:28:00Z">
              <w:r w:rsidRPr="00CC2B1E">
                <w:rPr>
                  <w:color w:val="000000" w:themeColor="text1"/>
                  <w:sz w:val="20"/>
                  <w:szCs w:val="22"/>
                </w:rPr>
                <w:t>4</w:t>
              </w:r>
            </w:ins>
            <w:ins w:id="968" w:author="anhtuyetdoanthi@gmail.com" w:date="2024-05-08T18:22:00Z">
              <w:r w:rsidRPr="00CC2B1E">
                <w:rPr>
                  <w:color w:val="000000" w:themeColor="text1"/>
                  <w:sz w:val="20"/>
                  <w:szCs w:val="22"/>
                </w:rPr>
                <w:t>5</w:t>
              </w:r>
            </w:ins>
            <w:del w:id="969" w:author="anhtuyetdoanthi@gmail.com" w:date="2024-05-08T18:22:00Z">
              <w:r w:rsidRPr="00CC2B1E" w:rsidDel="001E7864">
                <w:rPr>
                  <w:color w:val="000000" w:themeColor="text1"/>
                  <w:sz w:val="20"/>
                  <w:szCs w:val="22"/>
                </w:rPr>
                <w:delText>47</w:delText>
              </w:r>
            </w:del>
            <w:r w:rsidRPr="00CC2B1E">
              <w:rPr>
                <w:color w:val="000000" w:themeColor="text1"/>
                <w:sz w:val="20"/>
                <w:szCs w:val="22"/>
              </w:rPr>
              <w:t>,</w:t>
            </w:r>
            <w:ins w:id="970" w:author="anhtuyetdoanthi@gmail.com" w:date="2024-05-08T18:22:00Z">
              <w:r w:rsidRPr="00CC2B1E">
                <w:rPr>
                  <w:color w:val="000000" w:themeColor="text1"/>
                  <w:sz w:val="20"/>
                  <w:szCs w:val="22"/>
                </w:rPr>
                <w:t>3</w:t>
              </w:r>
            </w:ins>
            <w:del w:id="971" w:author="anhtuyetdoanthi@gmail.com" w:date="2024-05-08T18:22:00Z">
              <w:r w:rsidRPr="00CC2B1E" w:rsidDel="001E7864">
                <w:rPr>
                  <w:color w:val="000000" w:themeColor="text1"/>
                  <w:sz w:val="20"/>
                  <w:szCs w:val="22"/>
                </w:rPr>
                <w:delText>4</w:delText>
              </w:r>
            </w:del>
            <w:r w:rsidRPr="00CC2B1E">
              <w:rPr>
                <w:color w:val="000000" w:themeColor="text1"/>
                <w:sz w:val="20"/>
                <w:szCs w:val="22"/>
              </w:rPr>
              <w:t>)</w:t>
            </w:r>
            <w:r w:rsidRPr="00CC2B1E">
              <w:rPr>
                <w:color w:val="000000" w:themeColor="text1"/>
                <w:sz w:val="20"/>
                <w:szCs w:val="22"/>
                <w:lang w:val="en-AU"/>
              </w:rPr>
              <w:t xml:space="preserve"> </w:t>
            </w:r>
          </w:p>
        </w:tc>
        <w:tc>
          <w:tcPr>
            <w:tcW w:w="1070" w:type="dxa"/>
            <w:tcBorders>
              <w:top w:val="single" w:sz="4" w:space="0" w:color="auto"/>
              <w:left w:val="nil"/>
              <w:right w:val="nil"/>
            </w:tcBorders>
            <w:vAlign w:val="center"/>
          </w:tcPr>
          <w:p w14:paraId="6FF1FBF5" w14:textId="77777777" w:rsidR="00F21513" w:rsidRPr="00CC2B1E" w:rsidRDefault="00F21513" w:rsidP="00DB4962">
            <w:pPr>
              <w:spacing w:before="0" w:after="0"/>
              <w:ind w:firstLine="14"/>
              <w:jc w:val="center"/>
              <w:rPr>
                <w:color w:val="000000" w:themeColor="text1"/>
                <w:sz w:val="20"/>
                <w:szCs w:val="22"/>
              </w:rPr>
            </w:pPr>
            <w:ins w:id="972" w:author="anhtuyetdoanthi@gmail.com" w:date="2024-05-13T15:28:00Z">
              <w:r w:rsidRPr="00CC2B1E">
                <w:rPr>
                  <w:color w:val="000000" w:themeColor="text1"/>
                  <w:sz w:val="20"/>
                  <w:szCs w:val="22"/>
                </w:rPr>
                <w:t>33</w:t>
              </w:r>
            </w:ins>
            <w:del w:id="973" w:author="anhtuyetdoanthi@gmail.com" w:date="2024-05-13T15:28:00Z">
              <w:r w:rsidRPr="00CC2B1E" w:rsidDel="00462B81">
                <w:rPr>
                  <w:color w:val="000000" w:themeColor="text1"/>
                  <w:sz w:val="20"/>
                  <w:szCs w:val="22"/>
                </w:rPr>
                <w:delText>4</w:delText>
              </w:r>
            </w:del>
            <w:del w:id="974" w:author="anhtuyetdoanthi@gmail.com" w:date="2024-05-08T18:22:00Z">
              <w:r w:rsidRPr="00CC2B1E" w:rsidDel="001E7864">
                <w:rPr>
                  <w:color w:val="000000" w:themeColor="text1"/>
                  <w:sz w:val="20"/>
                  <w:szCs w:val="22"/>
                </w:rPr>
                <w:delText>3</w:delText>
              </w:r>
            </w:del>
            <w:r w:rsidRPr="00CC2B1E">
              <w:rPr>
                <w:color w:val="000000" w:themeColor="text1"/>
                <w:sz w:val="20"/>
                <w:szCs w:val="22"/>
              </w:rPr>
              <w:t xml:space="preserve"> (</w:t>
            </w:r>
            <w:ins w:id="975" w:author="anhtuyetdoanthi@gmail.com" w:date="2024-05-08T18:22:00Z">
              <w:r w:rsidRPr="00CC2B1E">
                <w:rPr>
                  <w:color w:val="000000" w:themeColor="text1"/>
                  <w:sz w:val="20"/>
                  <w:szCs w:val="22"/>
                </w:rPr>
                <w:t>39</w:t>
              </w:r>
            </w:ins>
            <w:del w:id="976" w:author="anhtuyetdoanthi@gmail.com" w:date="2024-05-08T18:22:00Z">
              <w:r w:rsidRPr="00CC2B1E" w:rsidDel="001E7864">
                <w:rPr>
                  <w:color w:val="000000" w:themeColor="text1"/>
                  <w:sz w:val="20"/>
                  <w:szCs w:val="22"/>
                </w:rPr>
                <w:delText>41</w:delText>
              </w:r>
            </w:del>
            <w:r w:rsidRPr="00CC2B1E">
              <w:rPr>
                <w:color w:val="000000" w:themeColor="text1"/>
                <w:sz w:val="20"/>
                <w:szCs w:val="22"/>
              </w:rPr>
              <w:t>,</w:t>
            </w:r>
            <w:ins w:id="977" w:author="anhtuyetdoanthi@gmail.com" w:date="2024-05-13T15:30:00Z">
              <w:r w:rsidRPr="00CC2B1E">
                <w:rPr>
                  <w:color w:val="000000" w:themeColor="text1"/>
                  <w:sz w:val="20"/>
                  <w:szCs w:val="22"/>
                </w:rPr>
                <w:t>8</w:t>
              </w:r>
            </w:ins>
            <w:del w:id="978" w:author="anhtuyetdoanthi@gmail.com" w:date="2024-05-08T18:22:00Z">
              <w:r w:rsidRPr="00CC2B1E" w:rsidDel="001E7864">
                <w:rPr>
                  <w:color w:val="000000" w:themeColor="text1"/>
                  <w:sz w:val="20"/>
                  <w:szCs w:val="22"/>
                </w:rPr>
                <w:delText>8</w:delText>
              </w:r>
            </w:del>
            <w:r w:rsidRPr="00CC2B1E">
              <w:rPr>
                <w:color w:val="000000" w:themeColor="text1"/>
                <w:sz w:val="20"/>
                <w:szCs w:val="22"/>
              </w:rPr>
              <w:t>)</w:t>
            </w:r>
          </w:p>
        </w:tc>
        <w:tc>
          <w:tcPr>
            <w:tcW w:w="1070" w:type="dxa"/>
            <w:tcBorders>
              <w:top w:val="single" w:sz="4" w:space="0" w:color="auto"/>
              <w:left w:val="nil"/>
              <w:right w:val="nil"/>
            </w:tcBorders>
            <w:vAlign w:val="center"/>
          </w:tcPr>
          <w:p w14:paraId="315BD8A5" w14:textId="77777777" w:rsidR="00F21513" w:rsidRPr="00CC2B1E" w:rsidRDefault="00F21513" w:rsidP="00DB4962">
            <w:pPr>
              <w:spacing w:before="0" w:after="0"/>
              <w:ind w:firstLine="14"/>
              <w:jc w:val="center"/>
              <w:rPr>
                <w:color w:val="000000" w:themeColor="text1"/>
                <w:sz w:val="20"/>
                <w:szCs w:val="22"/>
              </w:rPr>
            </w:pPr>
            <w:r w:rsidRPr="00CC2B1E">
              <w:rPr>
                <w:color w:val="000000" w:themeColor="text1"/>
                <w:sz w:val="20"/>
                <w:szCs w:val="22"/>
              </w:rPr>
              <w:t>4</w:t>
            </w:r>
            <w:ins w:id="979" w:author="anhtuyetdoanthi@gmail.com" w:date="2024-05-13T15:30:00Z">
              <w:r w:rsidRPr="00CC2B1E">
                <w:rPr>
                  <w:color w:val="000000" w:themeColor="text1"/>
                  <w:sz w:val="20"/>
                  <w:szCs w:val="22"/>
                </w:rPr>
                <w:t>0</w:t>
              </w:r>
            </w:ins>
            <w:del w:id="980" w:author="anhtuyetdoanthi@gmail.com" w:date="2024-05-13T15:30:00Z">
              <w:r w:rsidRPr="00CC2B1E" w:rsidDel="00514377">
                <w:rPr>
                  <w:color w:val="000000" w:themeColor="text1"/>
                  <w:sz w:val="20"/>
                  <w:szCs w:val="22"/>
                </w:rPr>
                <w:delText>9</w:delText>
              </w:r>
            </w:del>
            <w:r w:rsidRPr="00CC2B1E">
              <w:rPr>
                <w:color w:val="000000" w:themeColor="text1"/>
                <w:sz w:val="20"/>
                <w:szCs w:val="22"/>
              </w:rPr>
              <w:t xml:space="preserve"> (</w:t>
            </w:r>
            <w:ins w:id="981" w:author="anhtuyetdoanthi@gmail.com" w:date="2024-05-08T18:22:00Z">
              <w:r w:rsidRPr="00CC2B1E">
                <w:rPr>
                  <w:color w:val="000000" w:themeColor="text1"/>
                  <w:sz w:val="20"/>
                  <w:szCs w:val="22"/>
                </w:rPr>
                <w:t>51</w:t>
              </w:r>
            </w:ins>
            <w:del w:id="982" w:author="anhtuyetdoanthi@gmail.com" w:date="2024-05-08T18:22:00Z">
              <w:r w:rsidRPr="00CC2B1E" w:rsidDel="001E7864">
                <w:rPr>
                  <w:color w:val="000000" w:themeColor="text1"/>
                  <w:sz w:val="20"/>
                  <w:szCs w:val="22"/>
                </w:rPr>
                <w:delText>53</w:delText>
              </w:r>
            </w:del>
            <w:r w:rsidRPr="00CC2B1E">
              <w:rPr>
                <w:color w:val="000000" w:themeColor="text1"/>
                <w:sz w:val="20"/>
                <w:szCs w:val="22"/>
              </w:rPr>
              <w:t>,</w:t>
            </w:r>
            <w:ins w:id="983" w:author="anhtuyetdoanthi@gmail.com" w:date="2024-05-08T18:22:00Z">
              <w:r w:rsidRPr="00CC2B1E">
                <w:rPr>
                  <w:color w:val="000000" w:themeColor="text1"/>
                  <w:sz w:val="20"/>
                  <w:szCs w:val="22"/>
                </w:rPr>
                <w:t>3</w:t>
              </w:r>
            </w:ins>
            <w:del w:id="984" w:author="anhtuyetdoanthi@gmail.com" w:date="2024-05-08T18:22:00Z">
              <w:r w:rsidRPr="00CC2B1E" w:rsidDel="001E7864">
                <w:rPr>
                  <w:color w:val="000000" w:themeColor="text1"/>
                  <w:sz w:val="20"/>
                  <w:szCs w:val="22"/>
                </w:rPr>
                <w:delText>9</w:delText>
              </w:r>
            </w:del>
            <w:r w:rsidRPr="00CC2B1E">
              <w:rPr>
                <w:color w:val="000000" w:themeColor="text1"/>
                <w:sz w:val="20"/>
                <w:szCs w:val="22"/>
              </w:rPr>
              <w:t>)</w:t>
            </w:r>
          </w:p>
        </w:tc>
        <w:tc>
          <w:tcPr>
            <w:tcW w:w="966" w:type="dxa"/>
            <w:tcBorders>
              <w:top w:val="single" w:sz="4" w:space="0" w:color="auto"/>
              <w:left w:val="nil"/>
              <w:right w:val="nil"/>
            </w:tcBorders>
            <w:vAlign w:val="center"/>
          </w:tcPr>
          <w:p w14:paraId="2B93087C" w14:textId="77777777" w:rsidR="00F21513" w:rsidRPr="00CC2B1E" w:rsidRDefault="00F21513" w:rsidP="00DB4962">
            <w:pPr>
              <w:spacing w:before="0" w:after="0"/>
              <w:ind w:firstLine="14"/>
              <w:jc w:val="center"/>
              <w:rPr>
                <w:color w:val="000000" w:themeColor="text1"/>
                <w:sz w:val="20"/>
                <w:szCs w:val="22"/>
              </w:rPr>
            </w:pPr>
            <w:r w:rsidRPr="00CC2B1E">
              <w:rPr>
                <w:color w:val="000000" w:themeColor="text1"/>
                <w:sz w:val="20"/>
                <w:szCs w:val="22"/>
              </w:rPr>
              <w:t>0,</w:t>
            </w:r>
            <w:ins w:id="985" w:author="anhtuyetdoanthi@gmail.com" w:date="2024-05-08T18:23:00Z">
              <w:r w:rsidRPr="00CC2B1E">
                <w:rPr>
                  <w:color w:val="000000" w:themeColor="text1"/>
                  <w:sz w:val="20"/>
                  <w:szCs w:val="22"/>
                </w:rPr>
                <w:t>142</w:t>
              </w:r>
            </w:ins>
            <w:del w:id="986" w:author="anhtuyetdoanthi@gmail.com" w:date="2024-05-08T18:23:00Z">
              <w:r w:rsidRPr="00CC2B1E" w:rsidDel="001E7864">
                <w:rPr>
                  <w:color w:val="000000" w:themeColor="text1"/>
                  <w:sz w:val="20"/>
                  <w:szCs w:val="22"/>
                </w:rPr>
                <w:delText>092</w:delText>
              </w:r>
            </w:del>
          </w:p>
        </w:tc>
      </w:tr>
    </w:tbl>
    <w:p w14:paraId="3345B32B" w14:textId="4B3DD062" w:rsidR="00444CAE" w:rsidRPr="00EB1BE2" w:rsidRDefault="00444CAE" w:rsidP="00DB4962">
      <w:pPr>
        <w:pStyle w:val="B2"/>
        <w:tabs>
          <w:tab w:val="clear" w:pos="851"/>
        </w:tabs>
        <w:spacing w:line="240" w:lineRule="auto"/>
        <w:jc w:val="left"/>
        <w:rPr>
          <w:b w:val="0"/>
          <w:i/>
          <w:color w:val="000000" w:themeColor="text1"/>
          <w:sz w:val="18"/>
        </w:rPr>
      </w:pPr>
      <w:r w:rsidRPr="00EB1BE2">
        <w:rPr>
          <w:i/>
          <w:color w:val="000000" w:themeColor="text1"/>
          <w:sz w:val="22"/>
          <w:vertAlign w:val="superscript"/>
        </w:rPr>
        <w:t>c</w:t>
      </w:r>
      <w:r w:rsidRPr="00EB1BE2">
        <w:rPr>
          <w:b w:val="0"/>
          <w:i/>
          <w:color w:val="000000" w:themeColor="text1"/>
          <w:sz w:val="18"/>
          <w:vertAlign w:val="superscript"/>
        </w:rPr>
        <w:t>)</w:t>
      </w:r>
      <w:r w:rsidRPr="00EB1BE2">
        <w:rPr>
          <w:b w:val="0"/>
          <w:bCs/>
          <w:iCs/>
          <w:color w:val="000000" w:themeColor="text1"/>
          <w:sz w:val="18"/>
        </w:rPr>
        <w:t xml:space="preserve"> </w:t>
      </w:r>
      <w:r w:rsidRPr="00EB1BE2">
        <w:rPr>
          <w:b w:val="0"/>
          <w:bCs/>
          <w:iCs/>
          <w:color w:val="000000" w:themeColor="text1"/>
          <w:sz w:val="18"/>
        </w:rPr>
        <w:sym w:font="Symbol" w:char="F063"/>
      </w:r>
      <w:r w:rsidRPr="00EB1BE2">
        <w:rPr>
          <w:b w:val="0"/>
          <w:bCs/>
          <w:iCs/>
          <w:color w:val="000000" w:themeColor="text1"/>
          <w:sz w:val="18"/>
          <w:vertAlign w:val="superscript"/>
        </w:rPr>
        <w:t xml:space="preserve">2 </w:t>
      </w:r>
      <w:r w:rsidRPr="00EB1BE2">
        <w:rPr>
          <w:b w:val="0"/>
          <w:i/>
          <w:color w:val="000000" w:themeColor="text1"/>
          <w:sz w:val="18"/>
        </w:rPr>
        <w:t>test</w:t>
      </w:r>
      <w:ins w:id="987" w:author="anhtuyetdoanthi@gmail.com" w:date="2024-05-08T18:14:00Z">
        <w:r w:rsidRPr="00EB1BE2">
          <w:rPr>
            <w:b w:val="0"/>
            <w:i/>
            <w:color w:val="000000" w:themeColor="text1"/>
            <w:sz w:val="18"/>
          </w:rPr>
          <w:t>, * Fisher test</w:t>
        </w:r>
      </w:ins>
      <w:r w:rsidR="00CF706B">
        <w:rPr>
          <w:b w:val="0"/>
          <w:i/>
          <w:color w:val="000000" w:themeColor="text1"/>
          <w:sz w:val="18"/>
        </w:rPr>
        <w:t xml:space="preserve">, </w:t>
      </w:r>
      <w:r w:rsidR="00CF706B" w:rsidRPr="00361122">
        <w:rPr>
          <w:b w:val="0"/>
          <w:i/>
          <w:color w:val="000000" w:themeColor="text1"/>
          <w:sz w:val="18"/>
          <w:szCs w:val="18"/>
        </w:rPr>
        <w:t xml:space="preserve">&lt; 40 tuổi: từ 20 tuổi đến dưới 40 tuổi, </w:t>
      </w:r>
      <w:r w:rsidR="00CF706B" w:rsidRPr="00361122">
        <w:rPr>
          <w:b w:val="0"/>
          <w:i/>
          <w:color w:val="000000" w:themeColor="text1"/>
          <w:sz w:val="18"/>
          <w:szCs w:val="18"/>
        </w:rPr>
        <w:sym w:font="Symbol" w:char="F0B3"/>
      </w:r>
      <w:r w:rsidR="00CF706B" w:rsidRPr="00361122">
        <w:rPr>
          <w:b w:val="0"/>
          <w:i/>
          <w:color w:val="000000" w:themeColor="text1"/>
          <w:sz w:val="18"/>
          <w:szCs w:val="18"/>
        </w:rPr>
        <w:t xml:space="preserve"> 40 tuổi: từ 40 tuổi đến 45 tuổi</w:t>
      </w:r>
    </w:p>
    <w:p w14:paraId="111300E2" w14:textId="07C79790" w:rsidR="00444CAE" w:rsidRPr="00EB1BE2" w:rsidRDefault="00CE4478" w:rsidP="0066110E">
      <w:pPr>
        <w:pStyle w:val="B2"/>
        <w:tabs>
          <w:tab w:val="clear" w:pos="851"/>
        </w:tabs>
        <w:spacing w:line="240" w:lineRule="auto"/>
        <w:ind w:firstLine="284"/>
        <w:jc w:val="both"/>
        <w:rPr>
          <w:b w:val="0"/>
          <w:sz w:val="20"/>
          <w:szCs w:val="20"/>
        </w:rPr>
      </w:pPr>
      <w:r w:rsidRPr="00CE4478">
        <w:rPr>
          <w:b w:val="0"/>
          <w:color w:val="000000" w:themeColor="text1"/>
          <w:sz w:val="22"/>
          <w:szCs w:val="22"/>
        </w:rPr>
        <w:t>Không thấy sự khác biệt giữa các nhóm tuổi với tỷ lệ tăng đường huyết, rối loạn các chỉ số lipid máu và hội chứng chuyển hoá (p &gt; 0,05)</w:t>
      </w:r>
      <w:r w:rsidR="00BB68EC" w:rsidRPr="00EB1BE2">
        <w:rPr>
          <w:b w:val="0"/>
          <w:color w:val="000000" w:themeColor="text1"/>
          <w:sz w:val="20"/>
          <w:szCs w:val="20"/>
        </w:rPr>
        <w:t>.</w:t>
      </w:r>
    </w:p>
    <w:p w14:paraId="5C3AC8ED" w14:textId="50AF0F53" w:rsidR="004F510E" w:rsidRPr="0066110E" w:rsidRDefault="004F510E" w:rsidP="00625547">
      <w:pPr>
        <w:pStyle w:val="chuyende11"/>
        <w:rPr>
          <w:rFonts w:hint="eastAsia"/>
        </w:rPr>
      </w:pPr>
      <w:bookmarkStart w:id="988" w:name="_Toc162447397"/>
      <w:bookmarkEnd w:id="154"/>
      <w:r w:rsidRPr="0066110E">
        <w:lastRenderedPageBreak/>
        <w:t xml:space="preserve">3.2. Đánh giá hiệu quả can thiệp lên </w:t>
      </w:r>
      <w:bookmarkEnd w:id="988"/>
      <w:r w:rsidR="00F20A72" w:rsidRPr="0066110E">
        <w:t>trọng lượng cơ thể và tỷ lệ TCBP</w:t>
      </w:r>
    </w:p>
    <w:p w14:paraId="3685F339" w14:textId="217A4DC6" w:rsidR="00F20A72" w:rsidRPr="00EB1BE2" w:rsidRDefault="00F20A72" w:rsidP="00DB4962">
      <w:pPr>
        <w:pStyle w:val="31"/>
        <w:spacing w:line="240" w:lineRule="auto"/>
        <w:rPr>
          <w:sz w:val="22"/>
          <w:szCs w:val="22"/>
        </w:rPr>
      </w:pPr>
      <w:bookmarkStart w:id="989" w:name="_Toc50542575"/>
      <w:bookmarkStart w:id="990" w:name="_Toc150525605"/>
      <w:bookmarkStart w:id="991" w:name="_Toc171352107"/>
      <w:r w:rsidRPr="00EB1BE2">
        <w:rPr>
          <w:sz w:val="22"/>
          <w:szCs w:val="22"/>
        </w:rPr>
        <w:t>Bảng 3.</w:t>
      </w:r>
      <w:r w:rsidR="00803F16" w:rsidRPr="00EB1BE2">
        <w:rPr>
          <w:sz w:val="22"/>
          <w:szCs w:val="22"/>
        </w:rPr>
        <w:t>5</w:t>
      </w:r>
      <w:r w:rsidRPr="00EB1BE2">
        <w:rPr>
          <w:sz w:val="22"/>
          <w:szCs w:val="22"/>
        </w:rPr>
        <w:t xml:space="preserve">. Thay đổi trung bình cân nặng của </w:t>
      </w:r>
      <w:bookmarkEnd w:id="989"/>
      <w:r w:rsidRPr="00EB1BE2">
        <w:rPr>
          <w:sz w:val="22"/>
          <w:szCs w:val="22"/>
        </w:rPr>
        <w:t>phụ nữ sau can thiệp</w:t>
      </w:r>
      <w:bookmarkEnd w:id="990"/>
      <w:bookmarkEnd w:id="991"/>
    </w:p>
    <w:tbl>
      <w:tblPr>
        <w:tblStyle w:val="TableGrid"/>
        <w:tblW w:w="604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377"/>
        <w:gridCol w:w="1643"/>
        <w:gridCol w:w="1178"/>
        <w:gridCol w:w="824"/>
        <w:gridCol w:w="1026"/>
      </w:tblGrid>
      <w:tr w:rsidR="005F4BED" w:rsidRPr="00CE4478" w14:paraId="4130B0E1" w14:textId="77777777" w:rsidTr="00CE4478">
        <w:trPr>
          <w:trHeight w:val="440"/>
          <w:jc w:val="center"/>
        </w:trPr>
        <w:tc>
          <w:tcPr>
            <w:tcW w:w="1440" w:type="dxa"/>
            <w:vAlign w:val="center"/>
          </w:tcPr>
          <w:p w14:paraId="7F811F85" w14:textId="77777777" w:rsidR="00367D5E" w:rsidRPr="00CE4478" w:rsidRDefault="00367D5E" w:rsidP="00CE4478">
            <w:pPr>
              <w:spacing w:before="0" w:after="0"/>
              <w:ind w:firstLine="0"/>
              <w:jc w:val="center"/>
              <w:rPr>
                <w:rFonts w:eastAsia="MS Mincho"/>
                <w:color w:val="000000" w:themeColor="text1"/>
                <w:sz w:val="20"/>
                <w:szCs w:val="20"/>
              </w:rPr>
            </w:pPr>
            <w:bookmarkStart w:id="992" w:name="_Toc50542576"/>
            <w:r w:rsidRPr="00CE4478">
              <w:rPr>
                <w:rFonts w:eastAsia="MS Mincho"/>
                <w:b/>
                <w:color w:val="000000" w:themeColor="text1"/>
                <w:sz w:val="20"/>
                <w:szCs w:val="20"/>
              </w:rPr>
              <w:t>Chỉ số</w:t>
            </w:r>
            <w:bookmarkEnd w:id="992"/>
          </w:p>
        </w:tc>
        <w:tc>
          <w:tcPr>
            <w:tcW w:w="1710" w:type="dxa"/>
            <w:vAlign w:val="center"/>
          </w:tcPr>
          <w:p w14:paraId="17A32FF3" w14:textId="39D751E0" w:rsidR="00367D5E" w:rsidRPr="00CE4478" w:rsidRDefault="00AA5921" w:rsidP="00CE4478">
            <w:pPr>
              <w:spacing w:before="0" w:after="0"/>
              <w:ind w:firstLine="0"/>
              <w:jc w:val="center"/>
              <w:rPr>
                <w:rFonts w:eastAsia="MS Mincho"/>
                <w:b/>
                <w:color w:val="000000" w:themeColor="text1"/>
                <w:sz w:val="20"/>
                <w:szCs w:val="20"/>
                <w:lang w:val="vi-VN"/>
              </w:rPr>
            </w:pPr>
            <w:r w:rsidRPr="00CE4478">
              <w:rPr>
                <w:rFonts w:eastAsia="MS Mincho"/>
                <w:b/>
                <w:color w:val="000000" w:themeColor="text1"/>
                <w:sz w:val="20"/>
                <w:szCs w:val="20"/>
              </w:rPr>
              <w:t>Nhóm c</w:t>
            </w:r>
            <w:r w:rsidR="00367D5E" w:rsidRPr="00CE4478">
              <w:rPr>
                <w:rFonts w:eastAsia="MS Mincho"/>
                <w:b/>
                <w:color w:val="000000" w:themeColor="text1"/>
                <w:sz w:val="20"/>
                <w:szCs w:val="20"/>
              </w:rPr>
              <w:t xml:space="preserve">an thiệp </w:t>
            </w:r>
            <w:bookmarkStart w:id="993" w:name="_Toc50542579"/>
            <w:r w:rsidR="00A56A78" w:rsidRPr="00CE4478">
              <w:rPr>
                <w:rFonts w:eastAsia="MS Mincho"/>
                <w:b/>
                <w:color w:val="000000" w:themeColor="text1"/>
                <w:sz w:val="20"/>
                <w:szCs w:val="20"/>
              </w:rPr>
              <w:t>(CT)</w:t>
            </w:r>
          </w:p>
          <w:p w14:paraId="6A732FDA" w14:textId="77777777" w:rsidR="00367D5E" w:rsidRPr="00CE4478" w:rsidRDefault="00367D5E" w:rsidP="00CE4478">
            <w:pPr>
              <w:spacing w:before="0" w:after="0"/>
              <w:ind w:firstLine="0"/>
              <w:jc w:val="center"/>
              <w:rPr>
                <w:rFonts w:eastAsia="MS Mincho"/>
                <w:b/>
                <w:color w:val="000000" w:themeColor="text1"/>
                <w:sz w:val="20"/>
                <w:szCs w:val="20"/>
              </w:rPr>
            </w:pPr>
            <w:r w:rsidRPr="00CE4478">
              <w:rPr>
                <w:rFonts w:eastAsia="MS Mincho"/>
                <w:b/>
                <w:color w:val="000000" w:themeColor="text1"/>
                <w:sz w:val="20"/>
                <w:szCs w:val="20"/>
              </w:rPr>
              <w:t>(n = 71</w:t>
            </w:r>
            <w:bookmarkEnd w:id="993"/>
            <w:r w:rsidRPr="00CE4478">
              <w:rPr>
                <w:rFonts w:eastAsia="MS Mincho"/>
                <w:b/>
                <w:color w:val="000000" w:themeColor="text1"/>
                <w:sz w:val="20"/>
                <w:szCs w:val="20"/>
              </w:rPr>
              <w:t>)</w:t>
            </w:r>
          </w:p>
        </w:tc>
        <w:tc>
          <w:tcPr>
            <w:tcW w:w="1210" w:type="dxa"/>
            <w:vAlign w:val="center"/>
          </w:tcPr>
          <w:p w14:paraId="5FFFAF56" w14:textId="2E1FCE1F" w:rsidR="00367D5E" w:rsidRPr="00CE4478" w:rsidRDefault="00AA5921" w:rsidP="00CE4478">
            <w:pPr>
              <w:spacing w:before="0" w:after="0"/>
              <w:ind w:firstLine="0"/>
              <w:jc w:val="center"/>
              <w:rPr>
                <w:rFonts w:eastAsia="MS Mincho"/>
                <w:b/>
                <w:color w:val="000000" w:themeColor="text1"/>
                <w:sz w:val="20"/>
                <w:szCs w:val="20"/>
              </w:rPr>
            </w:pPr>
            <w:r w:rsidRPr="00CE4478">
              <w:rPr>
                <w:rFonts w:eastAsia="MS Mincho"/>
                <w:b/>
                <w:color w:val="000000" w:themeColor="text1"/>
                <w:sz w:val="20"/>
                <w:szCs w:val="20"/>
              </w:rPr>
              <w:t>Nhóm c</w:t>
            </w:r>
            <w:r w:rsidR="00367D5E" w:rsidRPr="00CE4478">
              <w:rPr>
                <w:rFonts w:eastAsia="MS Mincho"/>
                <w:b/>
                <w:color w:val="000000" w:themeColor="text1"/>
                <w:sz w:val="20"/>
                <w:szCs w:val="20"/>
              </w:rPr>
              <w:t xml:space="preserve">hứng </w:t>
            </w:r>
            <w:bookmarkStart w:id="994" w:name="_Toc50542581"/>
            <w:r w:rsidR="00A56A78" w:rsidRPr="00CE4478">
              <w:rPr>
                <w:rFonts w:eastAsia="MS Mincho"/>
                <w:b/>
                <w:color w:val="000000" w:themeColor="text1"/>
                <w:sz w:val="20"/>
                <w:szCs w:val="20"/>
              </w:rPr>
              <w:t>(C)</w:t>
            </w:r>
          </w:p>
          <w:p w14:paraId="6EF65AB8" w14:textId="77777777" w:rsidR="00367D5E" w:rsidRPr="00CE4478" w:rsidRDefault="00367D5E" w:rsidP="00CE4478">
            <w:pPr>
              <w:spacing w:before="0" w:after="0"/>
              <w:ind w:firstLine="0"/>
              <w:jc w:val="center"/>
              <w:rPr>
                <w:rFonts w:eastAsia="MS Mincho"/>
                <w:b/>
                <w:color w:val="000000" w:themeColor="text1"/>
                <w:sz w:val="20"/>
                <w:szCs w:val="20"/>
              </w:rPr>
            </w:pPr>
            <w:r w:rsidRPr="00CE4478">
              <w:rPr>
                <w:rFonts w:eastAsia="MS Mincho"/>
                <w:b/>
                <w:color w:val="000000" w:themeColor="text1"/>
                <w:sz w:val="20"/>
                <w:szCs w:val="20"/>
              </w:rPr>
              <w:t>(n = 70</w:t>
            </w:r>
            <w:bookmarkEnd w:id="994"/>
            <w:r w:rsidRPr="00CE4478">
              <w:rPr>
                <w:rFonts w:eastAsia="MS Mincho"/>
                <w:b/>
                <w:color w:val="000000" w:themeColor="text1"/>
                <w:sz w:val="20"/>
                <w:szCs w:val="20"/>
              </w:rPr>
              <w:t>)</w:t>
            </w:r>
          </w:p>
        </w:tc>
        <w:tc>
          <w:tcPr>
            <w:tcW w:w="843" w:type="dxa"/>
            <w:vAlign w:val="center"/>
          </w:tcPr>
          <w:p w14:paraId="7C0334EF" w14:textId="77777777" w:rsidR="00367D5E" w:rsidRPr="00CE4478" w:rsidRDefault="00367D5E" w:rsidP="00CE4478">
            <w:pPr>
              <w:spacing w:before="0" w:after="0"/>
              <w:ind w:firstLine="0"/>
              <w:jc w:val="center"/>
              <w:rPr>
                <w:rFonts w:eastAsia="MS Mincho"/>
                <w:b/>
                <w:color w:val="000000" w:themeColor="text1"/>
                <w:sz w:val="20"/>
                <w:szCs w:val="20"/>
              </w:rPr>
            </w:pPr>
            <w:r w:rsidRPr="00CE4478">
              <w:rPr>
                <w:rFonts w:eastAsia="MS Mincho"/>
                <w:b/>
                <w:color w:val="000000" w:themeColor="text1"/>
                <w:sz w:val="20"/>
                <w:szCs w:val="20"/>
              </w:rPr>
              <w:t>C-CT</w:t>
            </w:r>
          </w:p>
        </w:tc>
        <w:tc>
          <w:tcPr>
            <w:tcW w:w="1045" w:type="dxa"/>
            <w:vAlign w:val="center"/>
          </w:tcPr>
          <w:p w14:paraId="2212AAD7" w14:textId="77777777" w:rsidR="00367D5E" w:rsidRPr="00CE4478" w:rsidRDefault="00367D5E" w:rsidP="00CE4478">
            <w:pPr>
              <w:spacing w:before="0" w:after="0"/>
              <w:ind w:firstLine="0"/>
              <w:jc w:val="center"/>
              <w:rPr>
                <w:rFonts w:eastAsia="MS Mincho"/>
                <w:color w:val="000000" w:themeColor="text1"/>
                <w:sz w:val="20"/>
                <w:szCs w:val="20"/>
                <w:vertAlign w:val="superscript"/>
              </w:rPr>
            </w:pPr>
            <w:bookmarkStart w:id="995" w:name="_Toc50542577"/>
            <w:r w:rsidRPr="00CE4478">
              <w:rPr>
                <w:rFonts w:eastAsia="MS Mincho"/>
                <w:b/>
                <w:color w:val="000000" w:themeColor="text1"/>
                <w:sz w:val="20"/>
                <w:szCs w:val="20"/>
              </w:rPr>
              <w:t>p</w:t>
            </w:r>
            <w:bookmarkEnd w:id="995"/>
            <w:r w:rsidRPr="00CE4478">
              <w:rPr>
                <w:rFonts w:eastAsia="MS Mincho"/>
                <w:b/>
                <w:color w:val="000000" w:themeColor="text1"/>
                <w:sz w:val="20"/>
                <w:szCs w:val="20"/>
                <w:vertAlign w:val="superscript"/>
              </w:rPr>
              <w:t>a</w:t>
            </w:r>
          </w:p>
        </w:tc>
      </w:tr>
      <w:tr w:rsidR="00AA5921" w:rsidRPr="00CE4478" w14:paraId="54790B0D" w14:textId="77777777" w:rsidTr="00AA5921">
        <w:trPr>
          <w:trHeight w:val="81"/>
          <w:jc w:val="center"/>
        </w:trPr>
        <w:tc>
          <w:tcPr>
            <w:tcW w:w="6248" w:type="dxa"/>
            <w:gridSpan w:val="5"/>
          </w:tcPr>
          <w:p w14:paraId="03FE791D" w14:textId="77777777" w:rsidR="00367D5E" w:rsidRPr="00CE4478" w:rsidRDefault="00367D5E" w:rsidP="00DB4962">
            <w:pPr>
              <w:spacing w:before="0" w:after="0"/>
              <w:ind w:firstLine="0"/>
              <w:rPr>
                <w:rFonts w:eastAsia="MS Mincho"/>
                <w:b/>
                <w:color w:val="000000" w:themeColor="text1"/>
                <w:sz w:val="20"/>
                <w:szCs w:val="20"/>
              </w:rPr>
            </w:pPr>
            <w:bookmarkStart w:id="996" w:name="_Toc50542578"/>
            <w:r w:rsidRPr="00CE4478">
              <w:rPr>
                <w:rFonts w:eastAsia="MS Mincho"/>
                <w:b/>
                <w:color w:val="000000" w:themeColor="text1"/>
                <w:sz w:val="20"/>
                <w:szCs w:val="20"/>
              </w:rPr>
              <w:t>Cân nặng</w:t>
            </w:r>
            <w:bookmarkEnd w:id="996"/>
            <w:r w:rsidRPr="00CE4478">
              <w:rPr>
                <w:rFonts w:eastAsia="MS Mincho"/>
                <w:b/>
                <w:color w:val="000000" w:themeColor="text1"/>
                <w:sz w:val="20"/>
                <w:szCs w:val="20"/>
              </w:rPr>
              <w:t xml:space="preserve"> (kg) </w:t>
            </w:r>
            <w:bookmarkStart w:id="997" w:name="_Toc50542580"/>
            <w:r w:rsidRPr="00CE4478">
              <w:rPr>
                <w:rFonts w:eastAsia="MS Mincho"/>
                <w:b/>
                <w:color w:val="000000" w:themeColor="text1"/>
                <w:sz w:val="20"/>
                <w:szCs w:val="20"/>
              </w:rPr>
              <w:t>sau 2 và 4 tháng can thiệp</w:t>
            </w:r>
            <w:bookmarkEnd w:id="997"/>
          </w:p>
        </w:tc>
      </w:tr>
      <w:tr w:rsidR="005F4BED" w:rsidRPr="00CE4478" w14:paraId="13E2263D" w14:textId="77777777" w:rsidTr="00AA5921">
        <w:trPr>
          <w:trHeight w:val="179"/>
          <w:jc w:val="center"/>
        </w:trPr>
        <w:tc>
          <w:tcPr>
            <w:tcW w:w="1440" w:type="dxa"/>
          </w:tcPr>
          <w:p w14:paraId="42A9D06F" w14:textId="77777777" w:rsidR="00367D5E" w:rsidRPr="00CE4478" w:rsidRDefault="00367D5E" w:rsidP="00DB4962">
            <w:pPr>
              <w:spacing w:before="0" w:after="0"/>
              <w:ind w:firstLine="0"/>
              <w:rPr>
                <w:rFonts w:eastAsia="MS Mincho"/>
                <w:color w:val="000000" w:themeColor="text1"/>
                <w:sz w:val="20"/>
                <w:szCs w:val="20"/>
              </w:rPr>
            </w:pPr>
            <w:r w:rsidRPr="00CE4478">
              <w:rPr>
                <w:rFonts w:eastAsia="MS Mincho"/>
                <w:color w:val="000000" w:themeColor="text1"/>
                <w:sz w:val="20"/>
                <w:szCs w:val="20"/>
              </w:rPr>
              <w:t>T0</w:t>
            </w:r>
          </w:p>
        </w:tc>
        <w:tc>
          <w:tcPr>
            <w:tcW w:w="1710" w:type="dxa"/>
          </w:tcPr>
          <w:p w14:paraId="07ADFC95" w14:textId="77777777" w:rsidR="00367D5E" w:rsidRPr="00CE4478" w:rsidRDefault="00367D5E" w:rsidP="00DB4962">
            <w:pPr>
              <w:spacing w:before="0" w:after="0"/>
              <w:ind w:firstLine="0"/>
              <w:jc w:val="center"/>
              <w:rPr>
                <w:rFonts w:eastAsia="MS Mincho"/>
                <w:b/>
                <w:color w:val="000000" w:themeColor="text1"/>
                <w:sz w:val="20"/>
                <w:szCs w:val="20"/>
              </w:rPr>
            </w:pPr>
            <w:bookmarkStart w:id="998" w:name="_Toc50542584"/>
            <w:r w:rsidRPr="00CE4478">
              <w:rPr>
                <w:rFonts w:eastAsia="MS Mincho"/>
                <w:color w:val="000000" w:themeColor="text1"/>
                <w:sz w:val="20"/>
                <w:szCs w:val="20"/>
              </w:rPr>
              <w:t xml:space="preserve">63,7 </w:t>
            </w:r>
            <w:r w:rsidRPr="00CE4478">
              <w:rPr>
                <w:rFonts w:eastAsia="MS Mincho"/>
                <w:color w:val="000000" w:themeColor="text1"/>
                <w:sz w:val="20"/>
                <w:szCs w:val="20"/>
              </w:rPr>
              <w:sym w:font="Symbol" w:char="F0B1"/>
            </w:r>
            <w:r w:rsidRPr="00CE4478">
              <w:rPr>
                <w:rFonts w:eastAsia="MS Mincho"/>
                <w:color w:val="000000" w:themeColor="text1"/>
                <w:sz w:val="20"/>
                <w:szCs w:val="20"/>
              </w:rPr>
              <w:t xml:space="preserve"> 5,4</w:t>
            </w:r>
            <w:bookmarkEnd w:id="998"/>
          </w:p>
        </w:tc>
        <w:tc>
          <w:tcPr>
            <w:tcW w:w="1210" w:type="dxa"/>
          </w:tcPr>
          <w:p w14:paraId="38BF93D5" w14:textId="77777777" w:rsidR="00367D5E" w:rsidRPr="00CE4478" w:rsidRDefault="00367D5E" w:rsidP="00DB4962">
            <w:pPr>
              <w:spacing w:before="0" w:after="0"/>
              <w:ind w:firstLine="0"/>
              <w:jc w:val="center"/>
              <w:rPr>
                <w:rFonts w:eastAsia="MS Mincho"/>
                <w:b/>
                <w:color w:val="000000" w:themeColor="text1"/>
                <w:sz w:val="20"/>
                <w:szCs w:val="20"/>
              </w:rPr>
            </w:pPr>
            <w:bookmarkStart w:id="999" w:name="_Toc50542585"/>
            <w:r w:rsidRPr="00CE4478">
              <w:rPr>
                <w:rFonts w:eastAsia="MS Mincho"/>
                <w:color w:val="000000" w:themeColor="text1"/>
                <w:sz w:val="20"/>
                <w:szCs w:val="20"/>
              </w:rPr>
              <w:t xml:space="preserve">64,3 </w:t>
            </w:r>
            <w:r w:rsidRPr="00CE4478">
              <w:rPr>
                <w:rFonts w:eastAsia="MS Mincho"/>
                <w:color w:val="000000" w:themeColor="text1"/>
                <w:sz w:val="20"/>
                <w:szCs w:val="20"/>
              </w:rPr>
              <w:sym w:font="Symbol" w:char="F0B1"/>
            </w:r>
            <w:r w:rsidRPr="00CE4478">
              <w:rPr>
                <w:rFonts w:eastAsia="MS Mincho"/>
                <w:color w:val="000000" w:themeColor="text1"/>
                <w:sz w:val="20"/>
                <w:szCs w:val="20"/>
              </w:rPr>
              <w:t xml:space="preserve"> 6,7</w:t>
            </w:r>
            <w:bookmarkEnd w:id="999"/>
          </w:p>
        </w:tc>
        <w:tc>
          <w:tcPr>
            <w:tcW w:w="843" w:type="dxa"/>
          </w:tcPr>
          <w:p w14:paraId="28971298" w14:textId="77777777" w:rsidR="00367D5E" w:rsidRPr="00CE4478" w:rsidRDefault="00367D5E" w:rsidP="00DB4962">
            <w:pPr>
              <w:spacing w:before="0" w:after="0"/>
              <w:ind w:firstLine="0"/>
              <w:jc w:val="center"/>
              <w:rPr>
                <w:rFonts w:eastAsia="MS Mincho"/>
                <w:color w:val="000000" w:themeColor="text1"/>
                <w:sz w:val="20"/>
                <w:szCs w:val="20"/>
              </w:rPr>
            </w:pPr>
            <w:r w:rsidRPr="00CE4478">
              <w:rPr>
                <w:rFonts w:eastAsia="MS Mincho"/>
                <w:color w:val="000000" w:themeColor="text1"/>
                <w:sz w:val="20"/>
                <w:szCs w:val="20"/>
              </w:rPr>
              <w:t>0,62</w:t>
            </w:r>
          </w:p>
        </w:tc>
        <w:tc>
          <w:tcPr>
            <w:tcW w:w="1045" w:type="dxa"/>
          </w:tcPr>
          <w:p w14:paraId="46B11E3F" w14:textId="77777777" w:rsidR="00367D5E" w:rsidRPr="00CE4478" w:rsidRDefault="00367D5E" w:rsidP="00DB4962">
            <w:pPr>
              <w:spacing w:before="0" w:after="0"/>
              <w:ind w:firstLine="0"/>
              <w:jc w:val="center"/>
              <w:rPr>
                <w:rFonts w:eastAsia="MS Mincho"/>
                <w:b/>
                <w:color w:val="000000" w:themeColor="text1"/>
                <w:sz w:val="20"/>
                <w:szCs w:val="20"/>
                <w:vertAlign w:val="superscript"/>
              </w:rPr>
            </w:pPr>
            <w:bookmarkStart w:id="1000" w:name="_Toc50542586"/>
            <w:r w:rsidRPr="00CE4478">
              <w:rPr>
                <w:rFonts w:eastAsia="MS Mincho"/>
                <w:color w:val="000000" w:themeColor="text1"/>
                <w:sz w:val="20"/>
                <w:szCs w:val="20"/>
              </w:rPr>
              <w:t>0,</w:t>
            </w:r>
            <w:bookmarkEnd w:id="1000"/>
            <w:r w:rsidRPr="00CE4478">
              <w:rPr>
                <w:rFonts w:eastAsia="MS Mincho"/>
                <w:color w:val="000000" w:themeColor="text1"/>
                <w:sz w:val="20"/>
                <w:szCs w:val="20"/>
              </w:rPr>
              <w:t>548</w:t>
            </w:r>
          </w:p>
        </w:tc>
      </w:tr>
      <w:tr w:rsidR="005F4BED" w:rsidRPr="00CE4478" w14:paraId="1DC9EBCB" w14:textId="77777777" w:rsidTr="00AA5921">
        <w:trPr>
          <w:trHeight w:val="81"/>
          <w:jc w:val="center"/>
        </w:trPr>
        <w:tc>
          <w:tcPr>
            <w:tcW w:w="1440" w:type="dxa"/>
          </w:tcPr>
          <w:p w14:paraId="65E1B359" w14:textId="77777777" w:rsidR="00367D5E" w:rsidRPr="00CE4478" w:rsidRDefault="00367D5E" w:rsidP="00DB4962">
            <w:pPr>
              <w:spacing w:before="0" w:after="0"/>
              <w:ind w:firstLine="0"/>
              <w:rPr>
                <w:rFonts w:eastAsia="MS Mincho"/>
                <w:color w:val="000000" w:themeColor="text1"/>
                <w:sz w:val="20"/>
                <w:szCs w:val="20"/>
              </w:rPr>
            </w:pPr>
            <w:r w:rsidRPr="00CE4478">
              <w:rPr>
                <w:rFonts w:eastAsia="MS Mincho"/>
                <w:color w:val="000000" w:themeColor="text1"/>
                <w:sz w:val="20"/>
                <w:szCs w:val="20"/>
              </w:rPr>
              <w:t>T2</w:t>
            </w:r>
          </w:p>
        </w:tc>
        <w:tc>
          <w:tcPr>
            <w:tcW w:w="1710" w:type="dxa"/>
          </w:tcPr>
          <w:p w14:paraId="1EAA3839" w14:textId="77777777" w:rsidR="00367D5E" w:rsidRPr="00CE4478" w:rsidRDefault="00367D5E" w:rsidP="00DB4962">
            <w:pPr>
              <w:spacing w:before="0" w:after="0"/>
              <w:ind w:firstLine="0"/>
              <w:jc w:val="center"/>
              <w:rPr>
                <w:rFonts w:eastAsia="MS Mincho"/>
                <w:b/>
                <w:color w:val="000000" w:themeColor="text1"/>
                <w:sz w:val="20"/>
                <w:szCs w:val="20"/>
                <w:vertAlign w:val="superscript"/>
              </w:rPr>
            </w:pPr>
            <w:bookmarkStart w:id="1001" w:name="_Toc50542588"/>
            <w:r w:rsidRPr="00CE4478">
              <w:rPr>
                <w:rFonts w:eastAsia="MS Mincho"/>
                <w:color w:val="000000" w:themeColor="text1"/>
                <w:sz w:val="20"/>
                <w:szCs w:val="20"/>
              </w:rPr>
              <w:t xml:space="preserve">62,2 </w:t>
            </w:r>
            <w:r w:rsidRPr="00CE4478">
              <w:rPr>
                <w:rFonts w:eastAsia="MS Mincho"/>
                <w:color w:val="000000" w:themeColor="text1"/>
                <w:sz w:val="20"/>
                <w:szCs w:val="20"/>
              </w:rPr>
              <w:sym w:font="Symbol" w:char="F0B1"/>
            </w:r>
            <w:r w:rsidRPr="00CE4478">
              <w:rPr>
                <w:rFonts w:eastAsia="MS Mincho"/>
                <w:color w:val="000000" w:themeColor="text1"/>
                <w:sz w:val="20"/>
                <w:szCs w:val="20"/>
              </w:rPr>
              <w:t xml:space="preserve"> 5,5</w:t>
            </w:r>
            <w:bookmarkEnd w:id="1001"/>
          </w:p>
        </w:tc>
        <w:tc>
          <w:tcPr>
            <w:tcW w:w="1210" w:type="dxa"/>
          </w:tcPr>
          <w:p w14:paraId="033BA2DA" w14:textId="77777777" w:rsidR="00367D5E" w:rsidRPr="00CE4478" w:rsidRDefault="00367D5E" w:rsidP="00DB4962">
            <w:pPr>
              <w:spacing w:before="0" w:after="0"/>
              <w:ind w:firstLine="0"/>
              <w:jc w:val="center"/>
              <w:rPr>
                <w:rFonts w:eastAsia="MS Mincho"/>
                <w:b/>
                <w:color w:val="000000" w:themeColor="text1"/>
                <w:sz w:val="20"/>
                <w:szCs w:val="20"/>
                <w:vertAlign w:val="superscript"/>
              </w:rPr>
            </w:pPr>
            <w:bookmarkStart w:id="1002" w:name="_Toc50542589"/>
            <w:r w:rsidRPr="00CE4478">
              <w:rPr>
                <w:rFonts w:eastAsia="MS Mincho"/>
                <w:color w:val="000000" w:themeColor="text1"/>
                <w:sz w:val="20"/>
                <w:szCs w:val="20"/>
              </w:rPr>
              <w:t xml:space="preserve">63,8 </w:t>
            </w:r>
            <w:r w:rsidRPr="00CE4478">
              <w:rPr>
                <w:rFonts w:eastAsia="MS Mincho"/>
                <w:color w:val="000000" w:themeColor="text1"/>
                <w:sz w:val="20"/>
                <w:szCs w:val="20"/>
              </w:rPr>
              <w:sym w:font="Symbol" w:char="F0B1"/>
            </w:r>
            <w:r w:rsidRPr="00CE4478">
              <w:rPr>
                <w:rFonts w:eastAsia="MS Mincho"/>
                <w:color w:val="000000" w:themeColor="text1"/>
                <w:sz w:val="20"/>
                <w:szCs w:val="20"/>
              </w:rPr>
              <w:t xml:space="preserve"> 6</w:t>
            </w:r>
            <w:bookmarkEnd w:id="1002"/>
            <w:r w:rsidRPr="00CE4478">
              <w:rPr>
                <w:rFonts w:eastAsia="MS Mincho"/>
                <w:color w:val="000000" w:themeColor="text1"/>
                <w:sz w:val="20"/>
                <w:szCs w:val="20"/>
              </w:rPr>
              <w:t>,8</w:t>
            </w:r>
          </w:p>
        </w:tc>
        <w:tc>
          <w:tcPr>
            <w:tcW w:w="843" w:type="dxa"/>
          </w:tcPr>
          <w:p w14:paraId="21E324E4" w14:textId="77777777" w:rsidR="00367D5E" w:rsidRPr="00CE4478" w:rsidRDefault="00367D5E" w:rsidP="00DB4962">
            <w:pPr>
              <w:spacing w:before="0" w:after="0"/>
              <w:ind w:firstLine="0"/>
              <w:jc w:val="center"/>
              <w:rPr>
                <w:rFonts w:eastAsia="MS Mincho"/>
                <w:color w:val="000000" w:themeColor="text1"/>
                <w:sz w:val="20"/>
                <w:szCs w:val="20"/>
              </w:rPr>
            </w:pPr>
            <w:r w:rsidRPr="00CE4478">
              <w:rPr>
                <w:rFonts w:eastAsia="MS Mincho"/>
                <w:color w:val="000000" w:themeColor="text1"/>
                <w:sz w:val="20"/>
                <w:szCs w:val="20"/>
              </w:rPr>
              <w:t>1,61</w:t>
            </w:r>
          </w:p>
        </w:tc>
        <w:tc>
          <w:tcPr>
            <w:tcW w:w="1045" w:type="dxa"/>
          </w:tcPr>
          <w:p w14:paraId="220B124E" w14:textId="77777777" w:rsidR="00367D5E" w:rsidRPr="00CE4478" w:rsidRDefault="00367D5E" w:rsidP="00DB4962">
            <w:pPr>
              <w:spacing w:before="0" w:after="0"/>
              <w:ind w:firstLine="0"/>
              <w:jc w:val="center"/>
              <w:rPr>
                <w:rFonts w:eastAsia="MS Mincho"/>
                <w:b/>
                <w:color w:val="000000" w:themeColor="text1"/>
                <w:sz w:val="20"/>
                <w:szCs w:val="20"/>
                <w:vertAlign w:val="superscript"/>
              </w:rPr>
            </w:pPr>
            <w:bookmarkStart w:id="1003" w:name="_Toc50542590"/>
            <w:r w:rsidRPr="00CE4478">
              <w:rPr>
                <w:rFonts w:eastAsia="MS Mincho"/>
                <w:color w:val="000000" w:themeColor="text1"/>
                <w:sz w:val="20"/>
                <w:szCs w:val="20"/>
              </w:rPr>
              <w:t>0</w:t>
            </w:r>
            <w:bookmarkEnd w:id="1003"/>
            <w:r w:rsidRPr="00CE4478">
              <w:rPr>
                <w:rFonts w:eastAsia="MS Mincho"/>
                <w:color w:val="000000" w:themeColor="text1"/>
                <w:sz w:val="20"/>
                <w:szCs w:val="20"/>
              </w:rPr>
              <w:t>,142</w:t>
            </w:r>
          </w:p>
        </w:tc>
      </w:tr>
      <w:tr w:rsidR="005F4BED" w:rsidRPr="00CE4478" w14:paraId="77A3FD62" w14:textId="77777777" w:rsidTr="00AA5921">
        <w:trPr>
          <w:trHeight w:val="81"/>
          <w:jc w:val="center"/>
        </w:trPr>
        <w:tc>
          <w:tcPr>
            <w:tcW w:w="1440" w:type="dxa"/>
          </w:tcPr>
          <w:p w14:paraId="666779B9" w14:textId="77777777" w:rsidR="00367D5E" w:rsidRPr="00CE4478" w:rsidRDefault="00367D5E" w:rsidP="00DB4962">
            <w:pPr>
              <w:spacing w:before="0" w:after="0"/>
              <w:ind w:firstLine="0"/>
              <w:rPr>
                <w:rFonts w:eastAsia="MS Mincho"/>
                <w:color w:val="000000" w:themeColor="text1"/>
                <w:sz w:val="20"/>
                <w:szCs w:val="20"/>
              </w:rPr>
            </w:pPr>
            <w:r w:rsidRPr="00CE4478">
              <w:rPr>
                <w:rFonts w:eastAsia="MS Mincho"/>
                <w:color w:val="000000" w:themeColor="text1"/>
                <w:sz w:val="20"/>
                <w:szCs w:val="20"/>
              </w:rPr>
              <w:t>T4</w:t>
            </w:r>
          </w:p>
        </w:tc>
        <w:tc>
          <w:tcPr>
            <w:tcW w:w="1710" w:type="dxa"/>
          </w:tcPr>
          <w:p w14:paraId="2AB5AA24" w14:textId="77777777" w:rsidR="00367D5E" w:rsidRPr="00CE4478" w:rsidRDefault="00367D5E" w:rsidP="00DB4962">
            <w:pPr>
              <w:spacing w:before="0" w:after="0"/>
              <w:ind w:firstLine="0"/>
              <w:jc w:val="center"/>
              <w:rPr>
                <w:rFonts w:eastAsia="MS Mincho"/>
                <w:color w:val="000000" w:themeColor="text1"/>
                <w:sz w:val="20"/>
                <w:szCs w:val="20"/>
              </w:rPr>
            </w:pPr>
            <w:bookmarkStart w:id="1004" w:name="_Toc50542592"/>
            <w:r w:rsidRPr="00CE4478">
              <w:rPr>
                <w:rFonts w:eastAsia="MS Mincho"/>
                <w:color w:val="000000" w:themeColor="text1"/>
                <w:sz w:val="20"/>
                <w:szCs w:val="20"/>
              </w:rPr>
              <w:t xml:space="preserve">62,5 </w:t>
            </w:r>
            <w:r w:rsidRPr="00CE4478">
              <w:rPr>
                <w:rFonts w:eastAsia="MS Mincho"/>
                <w:color w:val="000000" w:themeColor="text1"/>
                <w:sz w:val="20"/>
                <w:szCs w:val="20"/>
              </w:rPr>
              <w:sym w:font="Symbol" w:char="F0B1"/>
            </w:r>
            <w:r w:rsidRPr="00CE4478">
              <w:rPr>
                <w:rFonts w:eastAsia="MS Mincho"/>
                <w:color w:val="000000" w:themeColor="text1"/>
                <w:sz w:val="20"/>
                <w:szCs w:val="20"/>
              </w:rPr>
              <w:t xml:space="preserve"> 5,4</w:t>
            </w:r>
            <w:bookmarkEnd w:id="1004"/>
          </w:p>
        </w:tc>
        <w:tc>
          <w:tcPr>
            <w:tcW w:w="1210" w:type="dxa"/>
          </w:tcPr>
          <w:p w14:paraId="164CEB31" w14:textId="77777777" w:rsidR="00367D5E" w:rsidRPr="00CE4478" w:rsidRDefault="00367D5E" w:rsidP="00DB4962">
            <w:pPr>
              <w:spacing w:before="0" w:after="0"/>
              <w:ind w:firstLine="0"/>
              <w:jc w:val="center"/>
              <w:rPr>
                <w:rFonts w:eastAsia="MS Mincho"/>
                <w:color w:val="000000" w:themeColor="text1"/>
                <w:sz w:val="20"/>
                <w:szCs w:val="20"/>
              </w:rPr>
            </w:pPr>
            <w:bookmarkStart w:id="1005" w:name="_Toc50542593"/>
            <w:r w:rsidRPr="00CE4478">
              <w:rPr>
                <w:rFonts w:eastAsia="MS Mincho"/>
                <w:color w:val="000000" w:themeColor="text1"/>
                <w:sz w:val="20"/>
                <w:szCs w:val="20"/>
              </w:rPr>
              <w:t xml:space="preserve">64,1 </w:t>
            </w:r>
            <w:r w:rsidRPr="00CE4478">
              <w:rPr>
                <w:rFonts w:eastAsia="MS Mincho"/>
                <w:color w:val="000000" w:themeColor="text1"/>
                <w:sz w:val="20"/>
                <w:szCs w:val="20"/>
              </w:rPr>
              <w:sym w:font="Symbol" w:char="F0B1"/>
            </w:r>
            <w:r w:rsidRPr="00CE4478">
              <w:rPr>
                <w:rFonts w:eastAsia="MS Mincho"/>
                <w:color w:val="000000" w:themeColor="text1"/>
                <w:sz w:val="20"/>
                <w:szCs w:val="20"/>
              </w:rPr>
              <w:t xml:space="preserve"> 7,0</w:t>
            </w:r>
            <w:bookmarkEnd w:id="1005"/>
          </w:p>
        </w:tc>
        <w:tc>
          <w:tcPr>
            <w:tcW w:w="843" w:type="dxa"/>
          </w:tcPr>
          <w:p w14:paraId="1FE76E8D" w14:textId="77777777" w:rsidR="00367D5E" w:rsidRPr="00CE4478" w:rsidRDefault="00367D5E" w:rsidP="00DB4962">
            <w:pPr>
              <w:spacing w:before="0" w:after="0"/>
              <w:ind w:firstLine="0"/>
              <w:jc w:val="center"/>
              <w:rPr>
                <w:rFonts w:eastAsia="MS Mincho"/>
                <w:color w:val="000000" w:themeColor="text1"/>
                <w:sz w:val="20"/>
                <w:szCs w:val="20"/>
              </w:rPr>
            </w:pPr>
            <w:r w:rsidRPr="00CE4478">
              <w:rPr>
                <w:rFonts w:eastAsia="MS Mincho"/>
                <w:color w:val="000000" w:themeColor="text1"/>
                <w:sz w:val="20"/>
                <w:szCs w:val="20"/>
              </w:rPr>
              <w:t>1,68</w:t>
            </w:r>
          </w:p>
        </w:tc>
        <w:tc>
          <w:tcPr>
            <w:tcW w:w="1045" w:type="dxa"/>
          </w:tcPr>
          <w:p w14:paraId="0C88D019" w14:textId="77777777" w:rsidR="00367D5E" w:rsidRPr="00CE4478" w:rsidRDefault="00367D5E" w:rsidP="00DB4962">
            <w:pPr>
              <w:spacing w:before="0" w:after="0"/>
              <w:ind w:firstLine="0"/>
              <w:jc w:val="center"/>
              <w:rPr>
                <w:rFonts w:eastAsia="MS Mincho"/>
                <w:b/>
                <w:color w:val="000000" w:themeColor="text1"/>
                <w:sz w:val="20"/>
                <w:szCs w:val="20"/>
              </w:rPr>
            </w:pPr>
            <w:bookmarkStart w:id="1006" w:name="_Toc50542594"/>
            <w:r w:rsidRPr="00CE4478">
              <w:rPr>
                <w:rFonts w:eastAsia="MS Mincho"/>
                <w:color w:val="000000" w:themeColor="text1"/>
                <w:sz w:val="20"/>
                <w:szCs w:val="20"/>
              </w:rPr>
              <w:t>0,1</w:t>
            </w:r>
            <w:bookmarkEnd w:id="1006"/>
            <w:r w:rsidRPr="00CE4478">
              <w:rPr>
                <w:rFonts w:eastAsia="MS Mincho"/>
                <w:color w:val="000000" w:themeColor="text1"/>
                <w:sz w:val="20"/>
                <w:szCs w:val="20"/>
              </w:rPr>
              <w:t>38</w:t>
            </w:r>
          </w:p>
        </w:tc>
      </w:tr>
      <w:tr w:rsidR="005F4BED" w:rsidRPr="00CE4478" w14:paraId="3F3F8512" w14:textId="77777777" w:rsidTr="00AA5921">
        <w:trPr>
          <w:trHeight w:val="81"/>
          <w:jc w:val="center"/>
        </w:trPr>
        <w:tc>
          <w:tcPr>
            <w:tcW w:w="1440" w:type="dxa"/>
          </w:tcPr>
          <w:p w14:paraId="693CA28B" w14:textId="77777777" w:rsidR="00367D5E" w:rsidRPr="00CE4478" w:rsidRDefault="00367D5E" w:rsidP="00DB4962">
            <w:pPr>
              <w:spacing w:before="0" w:after="0"/>
              <w:ind w:firstLine="0"/>
              <w:rPr>
                <w:rFonts w:eastAsia="MS Mincho"/>
                <w:color w:val="000000" w:themeColor="text1"/>
                <w:sz w:val="20"/>
                <w:szCs w:val="20"/>
              </w:rPr>
            </w:pPr>
            <w:bookmarkStart w:id="1007" w:name="_Toc50542595"/>
            <w:r w:rsidRPr="00CE4478">
              <w:rPr>
                <w:rFonts w:eastAsia="MS Mincho"/>
                <w:color w:val="000000" w:themeColor="text1"/>
                <w:sz w:val="20"/>
                <w:szCs w:val="20"/>
              </w:rPr>
              <w:t xml:space="preserve">T2 - </w:t>
            </w:r>
            <w:bookmarkEnd w:id="1007"/>
            <w:r w:rsidRPr="00CE4478">
              <w:rPr>
                <w:rFonts w:eastAsia="MS Mincho"/>
                <w:color w:val="000000" w:themeColor="text1"/>
                <w:sz w:val="20"/>
                <w:szCs w:val="20"/>
              </w:rPr>
              <w:t>T0</w:t>
            </w:r>
          </w:p>
        </w:tc>
        <w:tc>
          <w:tcPr>
            <w:tcW w:w="1710" w:type="dxa"/>
          </w:tcPr>
          <w:p w14:paraId="563497C5" w14:textId="77777777" w:rsidR="00367D5E" w:rsidRPr="00CE4478" w:rsidRDefault="00367D5E" w:rsidP="00DB4962">
            <w:pPr>
              <w:spacing w:before="0" w:after="0"/>
              <w:ind w:firstLine="0"/>
              <w:jc w:val="center"/>
              <w:rPr>
                <w:rFonts w:eastAsia="MS Mincho"/>
                <w:color w:val="000000" w:themeColor="text1"/>
                <w:sz w:val="20"/>
                <w:szCs w:val="20"/>
              </w:rPr>
            </w:pPr>
            <w:bookmarkStart w:id="1008" w:name="_Toc50542596"/>
            <w:r w:rsidRPr="00CE4478">
              <w:rPr>
                <w:rFonts w:eastAsia="MS Mincho"/>
                <w:color w:val="000000" w:themeColor="text1"/>
                <w:sz w:val="20"/>
                <w:szCs w:val="20"/>
              </w:rPr>
              <w:t xml:space="preserve">-1,4 </w:t>
            </w:r>
            <w:r w:rsidRPr="00CE4478">
              <w:rPr>
                <w:rFonts w:eastAsia="MS Mincho"/>
                <w:color w:val="000000" w:themeColor="text1"/>
                <w:sz w:val="20"/>
                <w:szCs w:val="20"/>
              </w:rPr>
              <w:sym w:font="Symbol" w:char="F0B1"/>
            </w:r>
            <w:r w:rsidRPr="00CE4478">
              <w:rPr>
                <w:rFonts w:eastAsia="MS Mincho"/>
                <w:color w:val="000000" w:themeColor="text1"/>
                <w:sz w:val="20"/>
                <w:szCs w:val="20"/>
              </w:rPr>
              <w:t xml:space="preserve"> 1,7</w:t>
            </w:r>
            <w:bookmarkEnd w:id="1008"/>
          </w:p>
        </w:tc>
        <w:tc>
          <w:tcPr>
            <w:tcW w:w="1210" w:type="dxa"/>
          </w:tcPr>
          <w:p w14:paraId="3AAF4246" w14:textId="77777777" w:rsidR="00367D5E" w:rsidRPr="00CE4478" w:rsidRDefault="00367D5E" w:rsidP="00DB4962">
            <w:pPr>
              <w:spacing w:before="0" w:after="0"/>
              <w:ind w:firstLine="0"/>
              <w:jc w:val="center"/>
              <w:rPr>
                <w:rFonts w:eastAsia="MS Mincho"/>
                <w:color w:val="000000" w:themeColor="text1"/>
                <w:sz w:val="20"/>
                <w:szCs w:val="20"/>
              </w:rPr>
            </w:pPr>
            <w:bookmarkStart w:id="1009" w:name="_Toc50542597"/>
            <w:r w:rsidRPr="00CE4478">
              <w:rPr>
                <w:rFonts w:eastAsia="MS Mincho"/>
                <w:color w:val="000000" w:themeColor="text1"/>
                <w:sz w:val="20"/>
                <w:szCs w:val="20"/>
              </w:rPr>
              <w:t xml:space="preserve">-0,5 </w:t>
            </w:r>
            <w:r w:rsidRPr="00CE4478">
              <w:rPr>
                <w:rFonts w:eastAsia="MS Mincho"/>
                <w:color w:val="000000" w:themeColor="text1"/>
                <w:sz w:val="20"/>
                <w:szCs w:val="20"/>
              </w:rPr>
              <w:sym w:font="Symbol" w:char="F0B1"/>
            </w:r>
            <w:r w:rsidRPr="00CE4478">
              <w:rPr>
                <w:rFonts w:eastAsia="MS Mincho"/>
                <w:color w:val="000000" w:themeColor="text1"/>
                <w:sz w:val="20"/>
                <w:szCs w:val="20"/>
              </w:rPr>
              <w:t xml:space="preserve"> 1</w:t>
            </w:r>
            <w:bookmarkEnd w:id="1009"/>
            <w:r w:rsidRPr="00CE4478">
              <w:rPr>
                <w:rFonts w:eastAsia="MS Mincho"/>
                <w:color w:val="000000" w:themeColor="text1"/>
                <w:sz w:val="20"/>
                <w:szCs w:val="20"/>
              </w:rPr>
              <w:t>,4</w:t>
            </w:r>
          </w:p>
        </w:tc>
        <w:tc>
          <w:tcPr>
            <w:tcW w:w="843" w:type="dxa"/>
          </w:tcPr>
          <w:p w14:paraId="708E4BDF" w14:textId="77777777" w:rsidR="00367D5E" w:rsidRPr="00CE4478" w:rsidRDefault="00367D5E" w:rsidP="00DB4962">
            <w:pPr>
              <w:spacing w:before="0" w:after="0"/>
              <w:ind w:firstLine="0"/>
              <w:jc w:val="center"/>
              <w:rPr>
                <w:rFonts w:eastAsia="MS Mincho"/>
                <w:color w:val="000000" w:themeColor="text1"/>
                <w:sz w:val="20"/>
                <w:szCs w:val="20"/>
              </w:rPr>
            </w:pPr>
            <w:r w:rsidRPr="00CE4478">
              <w:rPr>
                <w:rFonts w:eastAsia="MS Mincho"/>
                <w:color w:val="000000" w:themeColor="text1"/>
                <w:sz w:val="20"/>
                <w:szCs w:val="20"/>
              </w:rPr>
              <w:t>0,90</w:t>
            </w:r>
          </w:p>
        </w:tc>
        <w:tc>
          <w:tcPr>
            <w:tcW w:w="1045" w:type="dxa"/>
          </w:tcPr>
          <w:p w14:paraId="1E019F0D" w14:textId="77777777" w:rsidR="00367D5E" w:rsidRPr="00CE4478" w:rsidRDefault="00367D5E" w:rsidP="00DB4962">
            <w:pPr>
              <w:spacing w:before="0" w:after="0"/>
              <w:ind w:firstLine="0"/>
              <w:jc w:val="center"/>
              <w:rPr>
                <w:rFonts w:eastAsia="MS Mincho"/>
                <w:color w:val="000000" w:themeColor="text1"/>
                <w:sz w:val="20"/>
                <w:szCs w:val="20"/>
                <w:vertAlign w:val="superscript"/>
              </w:rPr>
            </w:pPr>
            <w:bookmarkStart w:id="1010" w:name="_Toc50542598"/>
            <w:r w:rsidRPr="00CE4478">
              <w:rPr>
                <w:rFonts w:eastAsia="MS Mincho"/>
                <w:b/>
                <w:color w:val="000000" w:themeColor="text1"/>
                <w:sz w:val="20"/>
                <w:szCs w:val="20"/>
              </w:rPr>
              <w:t>&lt; 0,0</w:t>
            </w:r>
            <w:bookmarkEnd w:id="1010"/>
            <w:r w:rsidRPr="00CE4478">
              <w:rPr>
                <w:rFonts w:eastAsia="MS Mincho"/>
                <w:b/>
                <w:color w:val="000000" w:themeColor="text1"/>
                <w:sz w:val="20"/>
                <w:szCs w:val="20"/>
              </w:rPr>
              <w:t>01</w:t>
            </w:r>
          </w:p>
        </w:tc>
      </w:tr>
      <w:tr w:rsidR="005F4BED" w:rsidRPr="00CE4478" w14:paraId="34CC326E" w14:textId="77777777" w:rsidTr="00E64655">
        <w:trPr>
          <w:trHeight w:val="242"/>
          <w:jc w:val="center"/>
        </w:trPr>
        <w:tc>
          <w:tcPr>
            <w:tcW w:w="1440" w:type="dxa"/>
          </w:tcPr>
          <w:p w14:paraId="02E0EB18" w14:textId="77777777" w:rsidR="00367D5E" w:rsidRPr="00CE4478" w:rsidRDefault="00367D5E" w:rsidP="00DB4962">
            <w:pPr>
              <w:spacing w:before="0" w:after="0"/>
              <w:ind w:firstLine="0"/>
              <w:rPr>
                <w:rFonts w:eastAsia="MS Mincho"/>
                <w:color w:val="000000" w:themeColor="text1"/>
                <w:sz w:val="20"/>
                <w:szCs w:val="20"/>
              </w:rPr>
            </w:pPr>
            <w:r w:rsidRPr="00CE4478">
              <w:rPr>
                <w:rFonts w:eastAsia="MS Mincho"/>
                <w:color w:val="000000" w:themeColor="text1"/>
                <w:sz w:val="20"/>
                <w:szCs w:val="20"/>
              </w:rPr>
              <w:t>T2 - T0*</w:t>
            </w:r>
          </w:p>
        </w:tc>
        <w:tc>
          <w:tcPr>
            <w:tcW w:w="1710" w:type="dxa"/>
          </w:tcPr>
          <w:p w14:paraId="09A7AC3F" w14:textId="77777777" w:rsidR="00367D5E" w:rsidRPr="00CE4478" w:rsidRDefault="00367D5E" w:rsidP="00DB4962">
            <w:pPr>
              <w:spacing w:before="0" w:after="0"/>
              <w:ind w:firstLine="0"/>
              <w:jc w:val="center"/>
              <w:rPr>
                <w:rFonts w:eastAsia="MS Mincho"/>
                <w:color w:val="000000" w:themeColor="text1"/>
                <w:sz w:val="20"/>
                <w:szCs w:val="20"/>
              </w:rPr>
            </w:pPr>
            <w:r w:rsidRPr="00CE4478">
              <w:rPr>
                <w:color w:val="000000" w:themeColor="text1"/>
                <w:sz w:val="20"/>
                <w:szCs w:val="20"/>
              </w:rPr>
              <w:t>-1,5 ± 0,2</w:t>
            </w:r>
          </w:p>
        </w:tc>
        <w:tc>
          <w:tcPr>
            <w:tcW w:w="1210" w:type="dxa"/>
          </w:tcPr>
          <w:p w14:paraId="0087AD08" w14:textId="77777777" w:rsidR="00367D5E" w:rsidRPr="00CE4478" w:rsidRDefault="00367D5E" w:rsidP="00DB4962">
            <w:pPr>
              <w:spacing w:before="0" w:after="0"/>
              <w:ind w:firstLine="0"/>
              <w:jc w:val="center"/>
              <w:rPr>
                <w:rFonts w:eastAsia="MS Mincho"/>
                <w:color w:val="000000" w:themeColor="text1"/>
                <w:sz w:val="20"/>
                <w:szCs w:val="20"/>
              </w:rPr>
            </w:pPr>
            <w:r w:rsidRPr="00CE4478">
              <w:rPr>
                <w:color w:val="000000" w:themeColor="text1"/>
                <w:sz w:val="20"/>
                <w:szCs w:val="20"/>
              </w:rPr>
              <w:t>-0,5 ± 0,2</w:t>
            </w:r>
          </w:p>
        </w:tc>
        <w:tc>
          <w:tcPr>
            <w:tcW w:w="843" w:type="dxa"/>
          </w:tcPr>
          <w:p w14:paraId="7005C298" w14:textId="77777777" w:rsidR="00367D5E" w:rsidRPr="00CE4478" w:rsidRDefault="00367D5E" w:rsidP="00DB4962">
            <w:pPr>
              <w:spacing w:before="0" w:after="0"/>
              <w:ind w:firstLine="0"/>
              <w:jc w:val="center"/>
              <w:rPr>
                <w:rFonts w:eastAsia="MS Mincho"/>
                <w:color w:val="000000" w:themeColor="text1"/>
                <w:sz w:val="20"/>
                <w:szCs w:val="20"/>
              </w:rPr>
            </w:pPr>
            <w:r w:rsidRPr="00CE4478">
              <w:rPr>
                <w:rFonts w:eastAsia="MS Mincho"/>
                <w:color w:val="000000" w:themeColor="text1"/>
                <w:sz w:val="20"/>
                <w:szCs w:val="20"/>
              </w:rPr>
              <w:t>1,0</w:t>
            </w:r>
          </w:p>
        </w:tc>
        <w:tc>
          <w:tcPr>
            <w:tcW w:w="1045" w:type="dxa"/>
          </w:tcPr>
          <w:p w14:paraId="280722BB" w14:textId="77777777" w:rsidR="00367D5E" w:rsidRPr="00CE4478" w:rsidRDefault="00367D5E" w:rsidP="00DB4962">
            <w:pPr>
              <w:spacing w:before="0" w:after="0"/>
              <w:ind w:firstLine="0"/>
              <w:jc w:val="center"/>
              <w:rPr>
                <w:rFonts w:eastAsia="MS Mincho"/>
                <w:b/>
                <w:color w:val="000000" w:themeColor="text1"/>
                <w:sz w:val="20"/>
                <w:szCs w:val="20"/>
              </w:rPr>
            </w:pPr>
            <w:r w:rsidRPr="00CE4478">
              <w:rPr>
                <w:rFonts w:eastAsia="MS Mincho"/>
                <w:b/>
                <w:color w:val="000000" w:themeColor="text1"/>
                <w:sz w:val="20"/>
                <w:szCs w:val="20"/>
              </w:rPr>
              <w:t>0,000*</w:t>
            </w:r>
          </w:p>
        </w:tc>
      </w:tr>
      <w:tr w:rsidR="005F4BED" w:rsidRPr="00CE4478" w14:paraId="70A1FD71" w14:textId="77777777" w:rsidTr="00AA5921">
        <w:trPr>
          <w:trHeight w:val="81"/>
          <w:jc w:val="center"/>
        </w:trPr>
        <w:tc>
          <w:tcPr>
            <w:tcW w:w="1440" w:type="dxa"/>
          </w:tcPr>
          <w:p w14:paraId="18B77F47" w14:textId="77777777" w:rsidR="00367D5E" w:rsidRPr="00CE4478" w:rsidRDefault="00367D5E" w:rsidP="00DB4962">
            <w:pPr>
              <w:spacing w:before="0" w:after="0"/>
              <w:ind w:firstLine="0"/>
              <w:rPr>
                <w:rFonts w:eastAsia="MS Mincho"/>
                <w:color w:val="000000" w:themeColor="text1"/>
                <w:sz w:val="20"/>
                <w:szCs w:val="20"/>
              </w:rPr>
            </w:pPr>
            <w:bookmarkStart w:id="1011" w:name="_Toc50542599"/>
            <w:r w:rsidRPr="00CE4478">
              <w:rPr>
                <w:rFonts w:eastAsia="MS Mincho"/>
                <w:color w:val="000000" w:themeColor="text1"/>
                <w:sz w:val="20"/>
                <w:szCs w:val="20"/>
              </w:rPr>
              <w:t xml:space="preserve">T4 - </w:t>
            </w:r>
            <w:bookmarkEnd w:id="1011"/>
            <w:r w:rsidRPr="00CE4478">
              <w:rPr>
                <w:rFonts w:eastAsia="MS Mincho"/>
                <w:color w:val="000000" w:themeColor="text1"/>
                <w:sz w:val="20"/>
                <w:szCs w:val="20"/>
              </w:rPr>
              <w:t>T0</w:t>
            </w:r>
          </w:p>
        </w:tc>
        <w:tc>
          <w:tcPr>
            <w:tcW w:w="1710" w:type="dxa"/>
          </w:tcPr>
          <w:p w14:paraId="529A8E0D" w14:textId="77777777" w:rsidR="00367D5E" w:rsidRPr="00CE4478" w:rsidRDefault="00367D5E" w:rsidP="00DB4962">
            <w:pPr>
              <w:spacing w:before="0" w:after="0"/>
              <w:ind w:firstLine="0"/>
              <w:jc w:val="center"/>
              <w:rPr>
                <w:rFonts w:eastAsia="MS Mincho"/>
                <w:b/>
                <w:color w:val="000000" w:themeColor="text1"/>
                <w:sz w:val="20"/>
                <w:szCs w:val="20"/>
              </w:rPr>
            </w:pPr>
            <w:bookmarkStart w:id="1012" w:name="_Toc50542600"/>
            <w:r w:rsidRPr="00CE4478">
              <w:rPr>
                <w:rFonts w:eastAsia="MS Mincho"/>
                <w:color w:val="000000" w:themeColor="text1"/>
                <w:sz w:val="20"/>
                <w:szCs w:val="20"/>
              </w:rPr>
              <w:t xml:space="preserve">-1,2 </w:t>
            </w:r>
            <w:r w:rsidRPr="00CE4478">
              <w:rPr>
                <w:rFonts w:eastAsia="MS Mincho"/>
                <w:color w:val="000000" w:themeColor="text1"/>
                <w:sz w:val="20"/>
                <w:szCs w:val="20"/>
              </w:rPr>
              <w:sym w:font="Symbol" w:char="F0B1"/>
            </w:r>
            <w:r w:rsidRPr="00CE4478">
              <w:rPr>
                <w:rFonts w:eastAsia="MS Mincho"/>
                <w:color w:val="000000" w:themeColor="text1"/>
                <w:sz w:val="20"/>
                <w:szCs w:val="20"/>
              </w:rPr>
              <w:t xml:space="preserve"> 2,0</w:t>
            </w:r>
            <w:bookmarkEnd w:id="1012"/>
          </w:p>
        </w:tc>
        <w:tc>
          <w:tcPr>
            <w:tcW w:w="1210" w:type="dxa"/>
          </w:tcPr>
          <w:p w14:paraId="0E485899" w14:textId="77777777" w:rsidR="00367D5E" w:rsidRPr="00CE4478" w:rsidRDefault="00367D5E" w:rsidP="00DB4962">
            <w:pPr>
              <w:spacing w:before="0" w:after="0"/>
              <w:ind w:firstLine="0"/>
              <w:jc w:val="center"/>
              <w:rPr>
                <w:rFonts w:eastAsia="MS Mincho"/>
                <w:b/>
                <w:color w:val="000000" w:themeColor="text1"/>
                <w:sz w:val="20"/>
                <w:szCs w:val="20"/>
              </w:rPr>
            </w:pPr>
            <w:bookmarkStart w:id="1013" w:name="_Toc50542601"/>
            <w:r w:rsidRPr="00CE4478">
              <w:rPr>
                <w:rFonts w:eastAsia="MS Mincho"/>
                <w:color w:val="000000" w:themeColor="text1"/>
                <w:sz w:val="20"/>
                <w:szCs w:val="20"/>
              </w:rPr>
              <w:t xml:space="preserve">-0,2 </w:t>
            </w:r>
            <w:r w:rsidRPr="00CE4478">
              <w:rPr>
                <w:rFonts w:eastAsia="MS Mincho"/>
                <w:color w:val="000000" w:themeColor="text1"/>
                <w:sz w:val="20"/>
                <w:szCs w:val="20"/>
              </w:rPr>
              <w:sym w:font="Symbol" w:char="F0B1"/>
            </w:r>
            <w:r w:rsidRPr="00CE4478">
              <w:rPr>
                <w:rFonts w:eastAsia="MS Mincho"/>
                <w:color w:val="000000" w:themeColor="text1"/>
                <w:sz w:val="20"/>
                <w:szCs w:val="20"/>
              </w:rPr>
              <w:t xml:space="preserve"> 2,0</w:t>
            </w:r>
            <w:bookmarkEnd w:id="1013"/>
          </w:p>
        </w:tc>
        <w:tc>
          <w:tcPr>
            <w:tcW w:w="843" w:type="dxa"/>
          </w:tcPr>
          <w:p w14:paraId="087BB130" w14:textId="77777777" w:rsidR="00367D5E" w:rsidRPr="00CE4478" w:rsidRDefault="00367D5E" w:rsidP="00DB4962">
            <w:pPr>
              <w:spacing w:before="0" w:after="0"/>
              <w:ind w:firstLine="0"/>
              <w:jc w:val="center"/>
              <w:rPr>
                <w:rFonts w:eastAsia="MS Mincho"/>
                <w:color w:val="000000" w:themeColor="text1"/>
                <w:sz w:val="20"/>
                <w:szCs w:val="20"/>
              </w:rPr>
            </w:pPr>
            <w:r w:rsidRPr="00CE4478">
              <w:rPr>
                <w:rFonts w:eastAsia="MS Mincho"/>
                <w:color w:val="000000" w:themeColor="text1"/>
                <w:sz w:val="20"/>
                <w:szCs w:val="20"/>
              </w:rPr>
              <w:t>0,97</w:t>
            </w:r>
          </w:p>
        </w:tc>
        <w:tc>
          <w:tcPr>
            <w:tcW w:w="1045" w:type="dxa"/>
          </w:tcPr>
          <w:p w14:paraId="0C493C7B" w14:textId="77777777" w:rsidR="00367D5E" w:rsidRPr="00CE4478" w:rsidRDefault="00367D5E" w:rsidP="00DB4962">
            <w:pPr>
              <w:spacing w:before="0" w:after="0"/>
              <w:ind w:firstLine="0"/>
              <w:jc w:val="center"/>
              <w:rPr>
                <w:rFonts w:eastAsia="MS Mincho"/>
                <w:color w:val="000000" w:themeColor="text1"/>
                <w:sz w:val="20"/>
                <w:szCs w:val="20"/>
              </w:rPr>
            </w:pPr>
            <w:bookmarkStart w:id="1014" w:name="_Toc50542602"/>
            <w:r w:rsidRPr="00CE4478">
              <w:rPr>
                <w:rFonts w:eastAsia="MS Mincho"/>
                <w:b/>
                <w:color w:val="000000" w:themeColor="text1"/>
                <w:sz w:val="20"/>
                <w:szCs w:val="20"/>
              </w:rPr>
              <w:t>0,00</w:t>
            </w:r>
            <w:bookmarkEnd w:id="1014"/>
            <w:r w:rsidRPr="00CE4478">
              <w:rPr>
                <w:rFonts w:eastAsia="MS Mincho"/>
                <w:b/>
                <w:color w:val="000000" w:themeColor="text1"/>
                <w:sz w:val="20"/>
                <w:szCs w:val="20"/>
              </w:rPr>
              <w:t>4</w:t>
            </w:r>
          </w:p>
        </w:tc>
      </w:tr>
      <w:tr w:rsidR="005F4BED" w:rsidRPr="00CE4478" w14:paraId="463C687F" w14:textId="77777777" w:rsidTr="00AA5921">
        <w:trPr>
          <w:trHeight w:val="63"/>
          <w:jc w:val="center"/>
        </w:trPr>
        <w:tc>
          <w:tcPr>
            <w:tcW w:w="1440" w:type="dxa"/>
          </w:tcPr>
          <w:p w14:paraId="1184D230" w14:textId="77777777" w:rsidR="00367D5E" w:rsidRPr="00CE4478" w:rsidRDefault="00367D5E" w:rsidP="00DB4962">
            <w:pPr>
              <w:spacing w:before="0" w:after="0"/>
              <w:ind w:firstLine="0"/>
              <w:rPr>
                <w:rFonts w:eastAsia="MS Mincho"/>
                <w:color w:val="000000" w:themeColor="text1"/>
                <w:sz w:val="20"/>
                <w:szCs w:val="20"/>
              </w:rPr>
            </w:pPr>
            <w:r w:rsidRPr="00CE4478">
              <w:rPr>
                <w:rFonts w:eastAsia="MS Mincho"/>
                <w:color w:val="000000" w:themeColor="text1"/>
                <w:sz w:val="20"/>
                <w:szCs w:val="20"/>
              </w:rPr>
              <w:t>T4 - T0*</w:t>
            </w:r>
          </w:p>
        </w:tc>
        <w:tc>
          <w:tcPr>
            <w:tcW w:w="1710" w:type="dxa"/>
          </w:tcPr>
          <w:p w14:paraId="2F8031E9" w14:textId="77777777" w:rsidR="00367D5E" w:rsidRPr="00CE4478" w:rsidRDefault="00367D5E" w:rsidP="00DB4962">
            <w:pPr>
              <w:spacing w:before="0" w:after="0"/>
              <w:ind w:firstLine="0"/>
              <w:jc w:val="center"/>
              <w:rPr>
                <w:rFonts w:eastAsia="MS Mincho"/>
                <w:b/>
                <w:color w:val="000000" w:themeColor="text1"/>
                <w:sz w:val="20"/>
                <w:szCs w:val="20"/>
              </w:rPr>
            </w:pPr>
            <w:r w:rsidRPr="00CE4478">
              <w:rPr>
                <w:color w:val="000000" w:themeColor="text1"/>
                <w:sz w:val="20"/>
                <w:szCs w:val="20"/>
              </w:rPr>
              <w:t>-1,3 ± 0,2</w:t>
            </w:r>
          </w:p>
        </w:tc>
        <w:tc>
          <w:tcPr>
            <w:tcW w:w="1210" w:type="dxa"/>
          </w:tcPr>
          <w:p w14:paraId="64079381" w14:textId="77777777" w:rsidR="00367D5E" w:rsidRPr="00CE4478" w:rsidRDefault="00367D5E" w:rsidP="00DB4962">
            <w:pPr>
              <w:spacing w:before="0" w:after="0"/>
              <w:ind w:firstLine="0"/>
              <w:jc w:val="center"/>
              <w:rPr>
                <w:rFonts w:eastAsia="MS Mincho"/>
                <w:b/>
                <w:color w:val="000000" w:themeColor="text1"/>
                <w:sz w:val="20"/>
                <w:szCs w:val="20"/>
              </w:rPr>
            </w:pPr>
            <w:r w:rsidRPr="00CE4478">
              <w:rPr>
                <w:color w:val="000000" w:themeColor="text1"/>
                <w:sz w:val="20"/>
                <w:szCs w:val="20"/>
              </w:rPr>
              <w:t>-0,1 ± 0,2</w:t>
            </w:r>
          </w:p>
        </w:tc>
        <w:tc>
          <w:tcPr>
            <w:tcW w:w="843" w:type="dxa"/>
          </w:tcPr>
          <w:p w14:paraId="11B2B03B" w14:textId="77777777" w:rsidR="00367D5E" w:rsidRPr="00CE4478" w:rsidRDefault="00367D5E" w:rsidP="00DB4962">
            <w:pPr>
              <w:spacing w:before="0" w:after="0"/>
              <w:ind w:firstLine="0"/>
              <w:jc w:val="center"/>
              <w:rPr>
                <w:rFonts w:eastAsia="MS Mincho"/>
                <w:color w:val="000000" w:themeColor="text1"/>
                <w:sz w:val="20"/>
                <w:szCs w:val="20"/>
              </w:rPr>
            </w:pPr>
            <w:r w:rsidRPr="00CE4478">
              <w:rPr>
                <w:rFonts w:eastAsia="MS Mincho"/>
                <w:color w:val="000000" w:themeColor="text1"/>
                <w:sz w:val="20"/>
                <w:szCs w:val="20"/>
              </w:rPr>
              <w:t>1,2</w:t>
            </w:r>
          </w:p>
        </w:tc>
        <w:tc>
          <w:tcPr>
            <w:tcW w:w="1045" w:type="dxa"/>
          </w:tcPr>
          <w:p w14:paraId="0F1F7E49" w14:textId="77777777" w:rsidR="00367D5E" w:rsidRPr="00CE4478" w:rsidRDefault="00367D5E" w:rsidP="00DB4962">
            <w:pPr>
              <w:spacing w:before="0" w:after="0"/>
              <w:ind w:firstLine="0"/>
              <w:jc w:val="center"/>
              <w:rPr>
                <w:rFonts w:eastAsia="MS Mincho"/>
                <w:color w:val="000000" w:themeColor="text1"/>
                <w:sz w:val="20"/>
                <w:szCs w:val="20"/>
              </w:rPr>
            </w:pPr>
            <w:r w:rsidRPr="00CE4478">
              <w:rPr>
                <w:rFonts w:eastAsia="MS Mincho"/>
                <w:b/>
                <w:color w:val="000000" w:themeColor="text1"/>
                <w:sz w:val="20"/>
                <w:szCs w:val="20"/>
              </w:rPr>
              <w:t>0,000</w:t>
            </w:r>
            <w:r w:rsidRPr="00CE4478">
              <w:rPr>
                <w:rFonts w:eastAsia="MS Mincho"/>
                <w:color w:val="000000" w:themeColor="text1"/>
                <w:sz w:val="20"/>
                <w:szCs w:val="20"/>
              </w:rPr>
              <w:t>*</w:t>
            </w:r>
          </w:p>
        </w:tc>
      </w:tr>
      <w:tr w:rsidR="005F4BED" w:rsidRPr="00CE4478" w14:paraId="45B76EEE" w14:textId="77777777" w:rsidTr="00AA5921">
        <w:trPr>
          <w:trHeight w:val="81"/>
          <w:jc w:val="center"/>
        </w:trPr>
        <w:tc>
          <w:tcPr>
            <w:tcW w:w="1440" w:type="dxa"/>
          </w:tcPr>
          <w:p w14:paraId="1681AFE6" w14:textId="77777777" w:rsidR="00367D5E" w:rsidRPr="00CE4478" w:rsidRDefault="00367D5E" w:rsidP="00DB4962">
            <w:pPr>
              <w:spacing w:before="0" w:after="0"/>
              <w:ind w:firstLine="0"/>
              <w:rPr>
                <w:rFonts w:eastAsia="MS Mincho"/>
                <w:color w:val="000000" w:themeColor="text1"/>
                <w:sz w:val="20"/>
                <w:szCs w:val="20"/>
                <w:vertAlign w:val="superscript"/>
              </w:rPr>
            </w:pPr>
            <w:r w:rsidRPr="00CE4478">
              <w:rPr>
                <w:rFonts w:eastAsia="MS Mincho"/>
                <w:color w:val="000000" w:themeColor="text1"/>
                <w:sz w:val="20"/>
                <w:szCs w:val="20"/>
              </w:rPr>
              <w:t>p</w:t>
            </w:r>
            <w:r w:rsidRPr="00CE4478">
              <w:rPr>
                <w:rFonts w:eastAsia="MS Mincho"/>
                <w:color w:val="000000" w:themeColor="text1"/>
                <w:sz w:val="20"/>
                <w:szCs w:val="20"/>
                <w:vertAlign w:val="superscript"/>
              </w:rPr>
              <w:t>b1</w:t>
            </w:r>
          </w:p>
        </w:tc>
        <w:tc>
          <w:tcPr>
            <w:tcW w:w="1710" w:type="dxa"/>
          </w:tcPr>
          <w:p w14:paraId="0845C347" w14:textId="77777777" w:rsidR="00367D5E" w:rsidRPr="00CE4478" w:rsidRDefault="00367D5E" w:rsidP="00DB4962">
            <w:pPr>
              <w:spacing w:before="0" w:after="0"/>
              <w:ind w:firstLine="0"/>
              <w:jc w:val="center"/>
              <w:rPr>
                <w:rFonts w:eastAsia="MS Mincho"/>
                <w:color w:val="000000" w:themeColor="text1"/>
                <w:sz w:val="20"/>
                <w:szCs w:val="20"/>
                <w:vertAlign w:val="superscript"/>
              </w:rPr>
            </w:pPr>
            <w:r w:rsidRPr="00CE4478">
              <w:rPr>
                <w:rFonts w:eastAsia="MS Mincho"/>
                <w:b/>
                <w:color w:val="000000" w:themeColor="text1"/>
                <w:sz w:val="20"/>
                <w:szCs w:val="20"/>
              </w:rPr>
              <w:t>&lt; 0,001</w:t>
            </w:r>
          </w:p>
        </w:tc>
        <w:tc>
          <w:tcPr>
            <w:tcW w:w="1210" w:type="dxa"/>
          </w:tcPr>
          <w:p w14:paraId="77614186" w14:textId="77777777" w:rsidR="00367D5E" w:rsidRPr="00CE4478" w:rsidRDefault="00367D5E" w:rsidP="00DB4962">
            <w:pPr>
              <w:spacing w:before="0" w:after="0"/>
              <w:ind w:firstLine="0"/>
              <w:jc w:val="center"/>
              <w:rPr>
                <w:rFonts w:eastAsia="MS Mincho"/>
                <w:color w:val="000000" w:themeColor="text1"/>
                <w:sz w:val="20"/>
                <w:szCs w:val="20"/>
                <w:vertAlign w:val="superscript"/>
              </w:rPr>
            </w:pPr>
            <w:r w:rsidRPr="00CE4478">
              <w:rPr>
                <w:rFonts w:eastAsia="MS Mincho"/>
                <w:b/>
                <w:color w:val="000000" w:themeColor="text1"/>
                <w:sz w:val="20"/>
                <w:szCs w:val="20"/>
              </w:rPr>
              <w:t>0,003</w:t>
            </w:r>
          </w:p>
        </w:tc>
        <w:tc>
          <w:tcPr>
            <w:tcW w:w="843" w:type="dxa"/>
          </w:tcPr>
          <w:p w14:paraId="691B9D80" w14:textId="77777777" w:rsidR="00367D5E" w:rsidRPr="00CE4478" w:rsidRDefault="00367D5E" w:rsidP="00DB4962">
            <w:pPr>
              <w:spacing w:before="0" w:after="0"/>
              <w:ind w:firstLine="0"/>
              <w:jc w:val="center"/>
              <w:rPr>
                <w:rFonts w:eastAsia="MS Mincho"/>
                <w:color w:val="000000" w:themeColor="text1"/>
                <w:sz w:val="20"/>
                <w:szCs w:val="20"/>
              </w:rPr>
            </w:pPr>
          </w:p>
        </w:tc>
        <w:tc>
          <w:tcPr>
            <w:tcW w:w="1045" w:type="dxa"/>
          </w:tcPr>
          <w:p w14:paraId="63762006" w14:textId="77777777" w:rsidR="00367D5E" w:rsidRPr="00CE4478" w:rsidRDefault="00367D5E" w:rsidP="00DB4962">
            <w:pPr>
              <w:spacing w:before="0" w:after="0"/>
              <w:ind w:firstLine="0"/>
              <w:jc w:val="center"/>
              <w:rPr>
                <w:rFonts w:eastAsia="MS Mincho"/>
                <w:color w:val="000000" w:themeColor="text1"/>
                <w:sz w:val="20"/>
                <w:szCs w:val="20"/>
              </w:rPr>
            </w:pPr>
          </w:p>
        </w:tc>
      </w:tr>
      <w:tr w:rsidR="005F4BED" w:rsidRPr="00CE4478" w14:paraId="0479D78D" w14:textId="77777777" w:rsidTr="00AA5921">
        <w:trPr>
          <w:trHeight w:val="81"/>
          <w:jc w:val="center"/>
        </w:trPr>
        <w:tc>
          <w:tcPr>
            <w:tcW w:w="1440" w:type="dxa"/>
          </w:tcPr>
          <w:p w14:paraId="292777C1" w14:textId="77777777" w:rsidR="00367D5E" w:rsidRPr="00CE4478" w:rsidRDefault="00367D5E" w:rsidP="00DB4962">
            <w:pPr>
              <w:spacing w:before="0" w:after="0"/>
              <w:ind w:firstLine="0"/>
              <w:rPr>
                <w:rFonts w:eastAsia="MS Mincho"/>
                <w:color w:val="000000" w:themeColor="text1"/>
                <w:sz w:val="20"/>
                <w:szCs w:val="20"/>
                <w:vertAlign w:val="superscript"/>
              </w:rPr>
            </w:pPr>
            <w:r w:rsidRPr="00CE4478">
              <w:rPr>
                <w:rFonts w:eastAsia="MS Mincho"/>
                <w:color w:val="000000" w:themeColor="text1"/>
                <w:sz w:val="20"/>
                <w:szCs w:val="20"/>
              </w:rPr>
              <w:t>p</w:t>
            </w:r>
            <w:r w:rsidRPr="00CE4478">
              <w:rPr>
                <w:rFonts w:eastAsia="MS Mincho"/>
                <w:color w:val="000000" w:themeColor="text1"/>
                <w:sz w:val="20"/>
                <w:szCs w:val="20"/>
                <w:vertAlign w:val="superscript"/>
              </w:rPr>
              <w:t>b2</w:t>
            </w:r>
          </w:p>
        </w:tc>
        <w:tc>
          <w:tcPr>
            <w:tcW w:w="1710" w:type="dxa"/>
          </w:tcPr>
          <w:p w14:paraId="6A29F20A" w14:textId="77777777" w:rsidR="00367D5E" w:rsidRPr="00CE4478" w:rsidRDefault="00367D5E" w:rsidP="00DB4962">
            <w:pPr>
              <w:spacing w:before="0" w:after="0"/>
              <w:ind w:firstLine="0"/>
              <w:jc w:val="center"/>
              <w:rPr>
                <w:rFonts w:eastAsia="MS Mincho"/>
                <w:color w:val="000000" w:themeColor="text1"/>
                <w:sz w:val="20"/>
                <w:szCs w:val="20"/>
                <w:vertAlign w:val="superscript"/>
              </w:rPr>
            </w:pPr>
            <w:r w:rsidRPr="00CE4478">
              <w:rPr>
                <w:rFonts w:eastAsia="MS Mincho"/>
                <w:b/>
                <w:color w:val="000000" w:themeColor="text1"/>
                <w:sz w:val="20"/>
                <w:szCs w:val="20"/>
              </w:rPr>
              <w:t>&lt; 0,001</w:t>
            </w:r>
          </w:p>
        </w:tc>
        <w:tc>
          <w:tcPr>
            <w:tcW w:w="1210" w:type="dxa"/>
          </w:tcPr>
          <w:p w14:paraId="66375C0C" w14:textId="77777777" w:rsidR="00367D5E" w:rsidRPr="00CE4478" w:rsidRDefault="00367D5E" w:rsidP="00DB4962">
            <w:pPr>
              <w:spacing w:before="0" w:after="0"/>
              <w:ind w:firstLine="0"/>
              <w:jc w:val="center"/>
              <w:rPr>
                <w:rFonts w:eastAsia="MS Mincho"/>
                <w:color w:val="000000" w:themeColor="text1"/>
                <w:sz w:val="20"/>
                <w:szCs w:val="20"/>
                <w:vertAlign w:val="superscript"/>
              </w:rPr>
            </w:pPr>
            <w:r w:rsidRPr="00CE4478">
              <w:rPr>
                <w:rFonts w:eastAsia="MS Mincho"/>
                <w:color w:val="000000" w:themeColor="text1"/>
                <w:sz w:val="20"/>
                <w:szCs w:val="20"/>
              </w:rPr>
              <w:t>0,369</w:t>
            </w:r>
          </w:p>
        </w:tc>
        <w:tc>
          <w:tcPr>
            <w:tcW w:w="843" w:type="dxa"/>
          </w:tcPr>
          <w:p w14:paraId="74D32035" w14:textId="77777777" w:rsidR="00367D5E" w:rsidRPr="00CE4478" w:rsidRDefault="00367D5E" w:rsidP="00DB4962">
            <w:pPr>
              <w:spacing w:before="0" w:after="0"/>
              <w:ind w:firstLine="0"/>
              <w:jc w:val="center"/>
              <w:rPr>
                <w:rFonts w:eastAsia="MS Mincho"/>
                <w:color w:val="000000" w:themeColor="text1"/>
                <w:sz w:val="20"/>
                <w:szCs w:val="20"/>
              </w:rPr>
            </w:pPr>
          </w:p>
        </w:tc>
        <w:tc>
          <w:tcPr>
            <w:tcW w:w="1045" w:type="dxa"/>
          </w:tcPr>
          <w:p w14:paraId="62878803" w14:textId="77777777" w:rsidR="00367D5E" w:rsidRPr="00CE4478" w:rsidRDefault="00367D5E" w:rsidP="00DB4962">
            <w:pPr>
              <w:spacing w:before="0" w:after="0"/>
              <w:ind w:firstLine="0"/>
              <w:jc w:val="center"/>
              <w:rPr>
                <w:rFonts w:eastAsia="MS Mincho"/>
                <w:color w:val="000000" w:themeColor="text1"/>
                <w:sz w:val="20"/>
                <w:szCs w:val="20"/>
              </w:rPr>
            </w:pPr>
          </w:p>
        </w:tc>
      </w:tr>
    </w:tbl>
    <w:p w14:paraId="762CDF8E" w14:textId="0F1368E7" w:rsidR="00F20A72" w:rsidRPr="00EB1BE2" w:rsidRDefault="00103603" w:rsidP="00DB4962">
      <w:pPr>
        <w:pStyle w:val="31"/>
        <w:spacing w:line="240" w:lineRule="auto"/>
        <w:rPr>
          <w:b w:val="0"/>
          <w:i/>
          <w:sz w:val="18"/>
          <w:szCs w:val="18"/>
          <w:lang w:val="vi-VN"/>
        </w:rPr>
      </w:pPr>
      <w:r w:rsidRPr="00EB1BE2">
        <w:rPr>
          <w:b w:val="0"/>
          <w:i/>
          <w:sz w:val="18"/>
          <w:szCs w:val="18"/>
        </w:rPr>
        <w:t xml:space="preserve">Giá trị </w:t>
      </w:r>
      <w:r w:rsidR="008079CA" w:rsidRPr="00EB1BE2">
        <w:rPr>
          <w:b w:val="0"/>
          <w:i/>
          <w:sz w:val="18"/>
          <w:szCs w:val="18"/>
          <w:lang w:val="sv-SE"/>
        </w:rPr>
        <w:t xml:space="preserve">p* </w:t>
      </w:r>
      <w:r w:rsidRPr="00EB1BE2">
        <w:rPr>
          <w:b w:val="0"/>
          <w:i/>
          <w:sz w:val="18"/>
          <w:szCs w:val="18"/>
          <w:lang w:val="vi-VN"/>
        </w:rPr>
        <w:t>từ phân tích hồi quy đa biến tổng quát hóa</w:t>
      </w:r>
      <w:r w:rsidR="00801B02">
        <w:rPr>
          <w:b w:val="0"/>
          <w:i/>
          <w:sz w:val="18"/>
          <w:szCs w:val="18"/>
          <w:lang w:val="vi-VN"/>
        </w:rPr>
        <w:t xml:space="preserve">, </w:t>
      </w:r>
      <w:r w:rsidR="00801B02" w:rsidRPr="00801B02">
        <w:rPr>
          <w:rFonts w:eastAsia="MS Mincho"/>
          <w:b w:val="0"/>
          <w:i/>
          <w:color w:val="000000" w:themeColor="text1"/>
          <w:sz w:val="18"/>
          <w:szCs w:val="18"/>
        </w:rPr>
        <w:t>p</w:t>
      </w:r>
      <w:r w:rsidR="00801B02" w:rsidRPr="00801B02">
        <w:rPr>
          <w:rFonts w:eastAsia="MS Mincho"/>
          <w:b w:val="0"/>
          <w:i/>
          <w:color w:val="000000" w:themeColor="text1"/>
          <w:sz w:val="18"/>
          <w:szCs w:val="18"/>
          <w:vertAlign w:val="superscript"/>
        </w:rPr>
        <w:t>a</w:t>
      </w:r>
      <w:r w:rsidR="00801B02" w:rsidRPr="00801B02">
        <w:rPr>
          <w:rFonts w:eastAsia="MS Mincho"/>
          <w:b w:val="0"/>
          <w:i/>
          <w:color w:val="000000" w:themeColor="text1"/>
          <w:sz w:val="18"/>
          <w:szCs w:val="18"/>
        </w:rPr>
        <w:t>) t-test độc lập, p</w:t>
      </w:r>
      <w:r w:rsidR="00801B02" w:rsidRPr="00801B02">
        <w:rPr>
          <w:rFonts w:eastAsia="MS Mincho"/>
          <w:b w:val="0"/>
          <w:i/>
          <w:color w:val="000000" w:themeColor="text1"/>
          <w:sz w:val="18"/>
          <w:szCs w:val="18"/>
          <w:vertAlign w:val="superscript"/>
        </w:rPr>
        <w:t>b</w:t>
      </w:r>
      <w:r w:rsidR="00801B02" w:rsidRPr="00801B02">
        <w:rPr>
          <w:rFonts w:eastAsia="MS Mincho"/>
          <w:b w:val="0"/>
          <w:i/>
          <w:color w:val="000000" w:themeColor="text1"/>
          <w:sz w:val="18"/>
          <w:szCs w:val="18"/>
        </w:rPr>
        <w:t xml:space="preserve">) t-test ghép cặp </w:t>
      </w:r>
      <w:r w:rsidR="00801B02" w:rsidRPr="00801B02">
        <w:rPr>
          <w:rFonts w:eastAsia="MS Mincho"/>
          <w:b w:val="0"/>
          <w:i/>
          <w:color w:val="000000" w:themeColor="text1"/>
          <w:sz w:val="18"/>
          <w:szCs w:val="18"/>
          <w:vertAlign w:val="superscript"/>
        </w:rPr>
        <w:t>b1</w:t>
      </w:r>
      <w:r w:rsidR="00801B02" w:rsidRPr="00801B02">
        <w:rPr>
          <w:rFonts w:eastAsia="MS Mincho"/>
          <w:b w:val="0"/>
          <w:i/>
          <w:color w:val="000000" w:themeColor="text1"/>
          <w:sz w:val="18"/>
          <w:szCs w:val="18"/>
        </w:rPr>
        <w:t xml:space="preserve">) so sánh T2 với T0 </w:t>
      </w:r>
      <w:r w:rsidR="00801B02" w:rsidRPr="00801B02">
        <w:rPr>
          <w:rFonts w:eastAsia="MS Mincho"/>
          <w:b w:val="0"/>
          <w:i/>
          <w:color w:val="000000" w:themeColor="text1"/>
          <w:sz w:val="18"/>
          <w:szCs w:val="18"/>
          <w:vertAlign w:val="superscript"/>
        </w:rPr>
        <w:t>b2</w:t>
      </w:r>
      <w:r w:rsidR="00801B02" w:rsidRPr="00801B02">
        <w:rPr>
          <w:rFonts w:eastAsia="MS Mincho"/>
          <w:b w:val="0"/>
          <w:i/>
          <w:color w:val="000000" w:themeColor="text1"/>
          <w:sz w:val="18"/>
          <w:szCs w:val="18"/>
        </w:rPr>
        <w:t>) so sánh T4 với T0</w:t>
      </w:r>
    </w:p>
    <w:p w14:paraId="2E8A67BC" w14:textId="0F0E1528" w:rsidR="00082D39" w:rsidRPr="00EB1BE2" w:rsidRDefault="00644E84" w:rsidP="0066110E">
      <w:pPr>
        <w:pStyle w:val="31"/>
        <w:spacing w:line="240" w:lineRule="auto"/>
        <w:ind w:firstLine="284"/>
        <w:rPr>
          <w:sz w:val="22"/>
          <w:szCs w:val="22"/>
        </w:rPr>
      </w:pPr>
      <w:r w:rsidRPr="00EB1BE2">
        <w:rPr>
          <w:b w:val="0"/>
          <w:sz w:val="22"/>
          <w:szCs w:val="22"/>
          <w:lang w:val="vi-VN"/>
        </w:rPr>
        <w:t>Sau 2 và 4 tháng đã thấy rõ ảnh hưởng của can thiệp lên cân nặng của phụ nữ TCBP (p</w:t>
      </w:r>
      <w:r w:rsidR="00E30407" w:rsidRPr="00EB1BE2">
        <w:rPr>
          <w:b w:val="0"/>
          <w:sz w:val="22"/>
          <w:szCs w:val="22"/>
          <w:lang w:val="vi-VN"/>
        </w:rPr>
        <w:t xml:space="preserve"> </w:t>
      </w:r>
      <w:r w:rsidRPr="00EB1BE2">
        <w:rPr>
          <w:b w:val="0"/>
          <w:sz w:val="22"/>
          <w:szCs w:val="22"/>
          <w:lang w:val="vi-VN"/>
        </w:rPr>
        <w:t>&lt;</w:t>
      </w:r>
      <w:r w:rsidR="00E30407" w:rsidRPr="00EB1BE2">
        <w:rPr>
          <w:b w:val="0"/>
          <w:sz w:val="22"/>
          <w:szCs w:val="22"/>
          <w:lang w:val="vi-VN"/>
        </w:rPr>
        <w:t xml:space="preserve"> 0,001</w:t>
      </w:r>
      <w:r w:rsidRPr="00EB1BE2">
        <w:rPr>
          <w:b w:val="0"/>
          <w:sz w:val="22"/>
          <w:szCs w:val="22"/>
          <w:lang w:val="vi-VN"/>
        </w:rPr>
        <w:t>)</w:t>
      </w:r>
      <w:r w:rsidR="00CE4478">
        <w:rPr>
          <w:b w:val="0"/>
          <w:sz w:val="22"/>
          <w:szCs w:val="22"/>
          <w:lang w:val="vi-VN"/>
        </w:rPr>
        <w:t>.</w:t>
      </w:r>
    </w:p>
    <w:p w14:paraId="5F311757" w14:textId="4D855C68" w:rsidR="00DA0AA7" w:rsidRPr="00EB1BE2" w:rsidRDefault="00DA0AA7" w:rsidP="00DB4962">
      <w:pPr>
        <w:pStyle w:val="B2"/>
        <w:spacing w:line="240" w:lineRule="auto"/>
        <w:rPr>
          <w:sz w:val="22"/>
          <w:szCs w:val="22"/>
        </w:rPr>
      </w:pPr>
      <w:bookmarkStart w:id="1015" w:name="_Toc171352108"/>
      <w:bookmarkStart w:id="1016" w:name="_Toc162447398"/>
      <w:r w:rsidRPr="00EB1BE2">
        <w:rPr>
          <w:sz w:val="22"/>
          <w:szCs w:val="22"/>
        </w:rPr>
        <w:t>Bả</w:t>
      </w:r>
      <w:r w:rsidR="00803F16" w:rsidRPr="00EB1BE2">
        <w:rPr>
          <w:sz w:val="22"/>
          <w:szCs w:val="22"/>
        </w:rPr>
        <w:t>ng 3.6</w:t>
      </w:r>
      <w:r w:rsidRPr="00EB1BE2">
        <w:rPr>
          <w:sz w:val="22"/>
          <w:szCs w:val="22"/>
        </w:rPr>
        <w:t>. Thay đổi trung bình chỉ số khối cơ thể của phụ nữ sau can thiệp</w:t>
      </w:r>
      <w:bookmarkEnd w:id="1015"/>
    </w:p>
    <w:tbl>
      <w:tblPr>
        <w:tblStyle w:val="TableGrid"/>
        <w:tblW w:w="6151"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179"/>
        <w:gridCol w:w="1721"/>
        <w:gridCol w:w="1430"/>
        <w:gridCol w:w="820"/>
        <w:gridCol w:w="993"/>
        <w:gridCol w:w="8"/>
      </w:tblGrid>
      <w:tr w:rsidR="00A56A78" w:rsidRPr="00CE4478" w14:paraId="41D7CF49" w14:textId="77777777" w:rsidTr="00CE4478">
        <w:trPr>
          <w:cantSplit/>
          <w:jc w:val="center"/>
        </w:trPr>
        <w:tc>
          <w:tcPr>
            <w:tcW w:w="1179" w:type="dxa"/>
            <w:vAlign w:val="center"/>
          </w:tcPr>
          <w:p w14:paraId="79595811" w14:textId="77777777" w:rsidR="00DA0AA7" w:rsidRPr="00CE4478" w:rsidRDefault="00DA0AA7" w:rsidP="00CE4478">
            <w:pPr>
              <w:spacing w:before="0" w:after="0"/>
              <w:ind w:firstLine="0"/>
              <w:jc w:val="center"/>
              <w:rPr>
                <w:rFonts w:eastAsia="MS Mincho"/>
                <w:color w:val="000000" w:themeColor="text1"/>
                <w:sz w:val="20"/>
                <w:szCs w:val="20"/>
              </w:rPr>
            </w:pPr>
            <w:bookmarkStart w:id="1017" w:name="_Toc50542696"/>
            <w:r w:rsidRPr="00CE4478">
              <w:rPr>
                <w:rFonts w:eastAsia="MS Mincho"/>
                <w:b/>
                <w:color w:val="000000" w:themeColor="text1"/>
                <w:sz w:val="20"/>
                <w:szCs w:val="20"/>
              </w:rPr>
              <w:t>Chỉ số</w:t>
            </w:r>
            <w:bookmarkEnd w:id="1017"/>
          </w:p>
        </w:tc>
        <w:tc>
          <w:tcPr>
            <w:tcW w:w="1721" w:type="dxa"/>
            <w:vAlign w:val="center"/>
          </w:tcPr>
          <w:p w14:paraId="73948F3D" w14:textId="77777777" w:rsidR="00DA0AA7" w:rsidRPr="00CE4478" w:rsidRDefault="00DA0AA7" w:rsidP="00CE4478">
            <w:pPr>
              <w:spacing w:before="0" w:after="0"/>
              <w:ind w:left="-107" w:firstLine="38"/>
              <w:jc w:val="center"/>
              <w:rPr>
                <w:rFonts w:eastAsia="MS Mincho"/>
                <w:color w:val="000000" w:themeColor="text1"/>
                <w:sz w:val="20"/>
                <w:szCs w:val="20"/>
              </w:rPr>
            </w:pPr>
            <w:r w:rsidRPr="00CE4478">
              <w:rPr>
                <w:rFonts w:eastAsia="MS Mincho"/>
                <w:b/>
                <w:color w:val="000000" w:themeColor="text1"/>
                <w:sz w:val="20"/>
                <w:szCs w:val="20"/>
              </w:rPr>
              <w:t xml:space="preserve">Nhóm can thiệp </w:t>
            </w:r>
            <w:bookmarkStart w:id="1018" w:name="_Toc50542701"/>
            <w:r w:rsidRPr="00CE4478">
              <w:rPr>
                <w:rFonts w:eastAsia="MS Mincho"/>
                <w:b/>
                <w:color w:val="000000" w:themeColor="text1"/>
                <w:sz w:val="20"/>
                <w:szCs w:val="20"/>
              </w:rPr>
              <w:t>(n = 71</w:t>
            </w:r>
            <w:bookmarkEnd w:id="1018"/>
            <w:r w:rsidRPr="00CE4478">
              <w:rPr>
                <w:rFonts w:eastAsia="MS Mincho"/>
                <w:b/>
                <w:color w:val="000000" w:themeColor="text1"/>
                <w:sz w:val="20"/>
                <w:szCs w:val="20"/>
              </w:rPr>
              <w:t>)</w:t>
            </w:r>
          </w:p>
        </w:tc>
        <w:tc>
          <w:tcPr>
            <w:tcW w:w="1430" w:type="dxa"/>
            <w:vAlign w:val="center"/>
          </w:tcPr>
          <w:p w14:paraId="25481C29" w14:textId="77777777" w:rsidR="00DA0AA7" w:rsidRPr="00CE4478" w:rsidRDefault="00DA0AA7" w:rsidP="00CE4478">
            <w:pPr>
              <w:spacing w:before="0" w:after="0"/>
              <w:ind w:left="-112" w:firstLine="38"/>
              <w:jc w:val="center"/>
              <w:rPr>
                <w:rFonts w:eastAsia="MS Mincho"/>
                <w:color w:val="000000" w:themeColor="text1"/>
                <w:sz w:val="20"/>
                <w:szCs w:val="20"/>
              </w:rPr>
            </w:pPr>
            <w:r w:rsidRPr="00CE4478">
              <w:rPr>
                <w:rFonts w:eastAsia="MS Mincho"/>
                <w:b/>
                <w:color w:val="000000" w:themeColor="text1"/>
                <w:sz w:val="20"/>
                <w:szCs w:val="20"/>
              </w:rPr>
              <w:t>Nhóm chứng (n = 70)</w:t>
            </w:r>
          </w:p>
        </w:tc>
        <w:tc>
          <w:tcPr>
            <w:tcW w:w="820" w:type="dxa"/>
            <w:vAlign w:val="center"/>
          </w:tcPr>
          <w:p w14:paraId="5A6D1441" w14:textId="77777777" w:rsidR="00DA0AA7" w:rsidRPr="00CE4478" w:rsidRDefault="00DA0AA7" w:rsidP="00CE4478">
            <w:pPr>
              <w:spacing w:before="0" w:after="0"/>
              <w:ind w:firstLine="38"/>
              <w:jc w:val="center"/>
              <w:rPr>
                <w:rFonts w:eastAsia="MS Mincho"/>
                <w:b/>
                <w:color w:val="000000" w:themeColor="text1"/>
                <w:sz w:val="20"/>
                <w:szCs w:val="20"/>
              </w:rPr>
            </w:pPr>
            <w:r w:rsidRPr="00CE4478">
              <w:rPr>
                <w:rFonts w:eastAsia="MS Mincho"/>
                <w:b/>
                <w:color w:val="000000" w:themeColor="text1"/>
                <w:sz w:val="20"/>
                <w:szCs w:val="20"/>
              </w:rPr>
              <w:t>C-CT</w:t>
            </w:r>
          </w:p>
        </w:tc>
        <w:tc>
          <w:tcPr>
            <w:tcW w:w="1001" w:type="dxa"/>
            <w:gridSpan w:val="2"/>
            <w:vAlign w:val="center"/>
          </w:tcPr>
          <w:p w14:paraId="25AEE6C5" w14:textId="77777777" w:rsidR="00DA0AA7" w:rsidRPr="00CE4478" w:rsidRDefault="00DA0AA7" w:rsidP="00CE4478">
            <w:pPr>
              <w:spacing w:before="0" w:after="0"/>
              <w:ind w:firstLine="38"/>
              <w:jc w:val="center"/>
              <w:rPr>
                <w:rFonts w:eastAsia="MS Mincho"/>
                <w:color w:val="000000" w:themeColor="text1"/>
                <w:sz w:val="20"/>
                <w:szCs w:val="20"/>
                <w:vertAlign w:val="superscript"/>
              </w:rPr>
            </w:pPr>
            <w:bookmarkStart w:id="1019" w:name="_Toc50542699"/>
            <w:r w:rsidRPr="00CE4478">
              <w:rPr>
                <w:rFonts w:eastAsia="MS Mincho"/>
                <w:b/>
                <w:color w:val="000000" w:themeColor="text1"/>
                <w:sz w:val="20"/>
                <w:szCs w:val="20"/>
              </w:rPr>
              <w:t>p</w:t>
            </w:r>
            <w:bookmarkEnd w:id="1019"/>
            <w:r w:rsidRPr="00CE4478">
              <w:rPr>
                <w:rFonts w:eastAsia="MS Mincho"/>
                <w:b/>
                <w:color w:val="000000" w:themeColor="text1"/>
                <w:sz w:val="20"/>
                <w:szCs w:val="20"/>
                <w:vertAlign w:val="superscript"/>
              </w:rPr>
              <w:t>a</w:t>
            </w:r>
          </w:p>
        </w:tc>
      </w:tr>
      <w:tr w:rsidR="00DA0AA7" w:rsidRPr="00CE4478" w14:paraId="70A9737B" w14:textId="77777777" w:rsidTr="00CC2B1E">
        <w:trPr>
          <w:gridAfter w:val="1"/>
          <w:wAfter w:w="8" w:type="dxa"/>
          <w:cantSplit/>
          <w:jc w:val="center"/>
        </w:trPr>
        <w:tc>
          <w:tcPr>
            <w:tcW w:w="6143" w:type="dxa"/>
            <w:gridSpan w:val="5"/>
          </w:tcPr>
          <w:p w14:paraId="0F37F472" w14:textId="039AAF5C" w:rsidR="00DA0AA7" w:rsidRPr="00CE4478" w:rsidRDefault="00DA0AA7" w:rsidP="00DB4962">
            <w:pPr>
              <w:spacing w:before="0" w:after="0"/>
              <w:ind w:left="-112" w:firstLine="0"/>
              <w:rPr>
                <w:rFonts w:eastAsia="MS Mincho"/>
                <w:b/>
                <w:color w:val="000000" w:themeColor="text1"/>
                <w:sz w:val="20"/>
                <w:szCs w:val="20"/>
              </w:rPr>
            </w:pPr>
            <w:bookmarkStart w:id="1020" w:name="_Toc50542700"/>
            <w:r w:rsidRPr="00CE4478">
              <w:rPr>
                <w:rFonts w:eastAsia="MS Mincho"/>
                <w:b/>
                <w:color w:val="000000" w:themeColor="text1"/>
                <w:sz w:val="20"/>
                <w:szCs w:val="20"/>
              </w:rPr>
              <w:t xml:space="preserve">BMI </w:t>
            </w:r>
            <w:r w:rsidR="002A6BDA" w:rsidRPr="00CE4478">
              <w:rPr>
                <w:rFonts w:eastAsia="MS Mincho"/>
                <w:b/>
                <w:color w:val="000000" w:themeColor="text1"/>
                <w:sz w:val="20"/>
                <w:szCs w:val="20"/>
              </w:rPr>
              <w:t>(kg/m</w:t>
            </w:r>
            <w:r w:rsidR="002A6BDA" w:rsidRPr="00CE4478">
              <w:rPr>
                <w:rFonts w:eastAsia="MS Mincho"/>
                <w:b/>
                <w:color w:val="000000" w:themeColor="text1"/>
                <w:sz w:val="20"/>
                <w:szCs w:val="20"/>
                <w:vertAlign w:val="superscript"/>
              </w:rPr>
              <w:t>2</w:t>
            </w:r>
            <w:r w:rsidR="002A6BDA" w:rsidRPr="00CE4478">
              <w:rPr>
                <w:rFonts w:eastAsia="MS Mincho"/>
                <w:b/>
                <w:color w:val="000000" w:themeColor="text1"/>
                <w:sz w:val="20"/>
                <w:szCs w:val="20"/>
              </w:rPr>
              <w:t xml:space="preserve">) </w:t>
            </w:r>
            <w:r w:rsidRPr="00CE4478">
              <w:rPr>
                <w:rFonts w:eastAsia="MS Mincho"/>
                <w:b/>
                <w:color w:val="000000" w:themeColor="text1"/>
                <w:sz w:val="20"/>
                <w:szCs w:val="20"/>
              </w:rPr>
              <w:t xml:space="preserve">sau 2 và 4 tháng can thiệp </w:t>
            </w:r>
            <w:bookmarkEnd w:id="1020"/>
          </w:p>
        </w:tc>
      </w:tr>
      <w:tr w:rsidR="00A56A78" w:rsidRPr="00CE4478" w14:paraId="503F5A7E" w14:textId="77777777" w:rsidTr="00CC2B1E">
        <w:trPr>
          <w:cantSplit/>
          <w:jc w:val="center"/>
        </w:trPr>
        <w:tc>
          <w:tcPr>
            <w:tcW w:w="1179" w:type="dxa"/>
          </w:tcPr>
          <w:p w14:paraId="2FC02D1F" w14:textId="77777777" w:rsidR="00DA0AA7" w:rsidRPr="00CE4478" w:rsidRDefault="00DA0AA7" w:rsidP="00DB4962">
            <w:pPr>
              <w:spacing w:before="0" w:after="0"/>
              <w:ind w:firstLine="0"/>
              <w:rPr>
                <w:rFonts w:eastAsia="MS Mincho"/>
                <w:color w:val="000000" w:themeColor="text1"/>
                <w:sz w:val="20"/>
                <w:szCs w:val="20"/>
              </w:rPr>
            </w:pPr>
            <w:r w:rsidRPr="00CE4478">
              <w:rPr>
                <w:rFonts w:eastAsia="MS Mincho"/>
                <w:color w:val="000000" w:themeColor="text1"/>
                <w:sz w:val="20"/>
                <w:szCs w:val="20"/>
              </w:rPr>
              <w:t>T0</w:t>
            </w:r>
          </w:p>
        </w:tc>
        <w:tc>
          <w:tcPr>
            <w:tcW w:w="1721" w:type="dxa"/>
          </w:tcPr>
          <w:p w14:paraId="7A8FC66A" w14:textId="77777777" w:rsidR="00DA0AA7" w:rsidRPr="00CE4478" w:rsidRDefault="00DA0AA7" w:rsidP="00DB4962">
            <w:pPr>
              <w:spacing w:before="0" w:after="0"/>
              <w:ind w:left="-107" w:firstLine="38"/>
              <w:jc w:val="center"/>
              <w:rPr>
                <w:rFonts w:eastAsia="MS Mincho"/>
                <w:b/>
                <w:color w:val="000000" w:themeColor="text1"/>
                <w:sz w:val="20"/>
                <w:szCs w:val="20"/>
              </w:rPr>
            </w:pPr>
            <w:bookmarkStart w:id="1021" w:name="_Toc50542706"/>
            <w:r w:rsidRPr="00CE4478">
              <w:rPr>
                <w:rFonts w:eastAsia="MS Mincho"/>
                <w:color w:val="000000" w:themeColor="text1"/>
                <w:sz w:val="20"/>
                <w:szCs w:val="20"/>
              </w:rPr>
              <w:t>26,9 ± 2,0</w:t>
            </w:r>
            <w:bookmarkEnd w:id="1021"/>
          </w:p>
        </w:tc>
        <w:tc>
          <w:tcPr>
            <w:tcW w:w="1430" w:type="dxa"/>
          </w:tcPr>
          <w:p w14:paraId="78BBCDA3" w14:textId="77777777" w:rsidR="00DA0AA7" w:rsidRPr="00CE4478" w:rsidRDefault="00DA0AA7" w:rsidP="00DB4962">
            <w:pPr>
              <w:spacing w:before="0" w:after="0"/>
              <w:ind w:left="-112" w:firstLine="38"/>
              <w:jc w:val="center"/>
              <w:rPr>
                <w:rFonts w:eastAsia="MS Mincho"/>
                <w:b/>
                <w:color w:val="000000" w:themeColor="text1"/>
                <w:sz w:val="20"/>
                <w:szCs w:val="20"/>
              </w:rPr>
            </w:pPr>
            <w:bookmarkStart w:id="1022" w:name="_Toc50542707"/>
            <w:r w:rsidRPr="00CE4478">
              <w:rPr>
                <w:rFonts w:eastAsia="MS Mincho"/>
                <w:color w:val="000000" w:themeColor="text1"/>
                <w:sz w:val="20"/>
                <w:szCs w:val="20"/>
              </w:rPr>
              <w:t>27,4 ± 1,9</w:t>
            </w:r>
            <w:bookmarkEnd w:id="1022"/>
          </w:p>
        </w:tc>
        <w:tc>
          <w:tcPr>
            <w:tcW w:w="820" w:type="dxa"/>
          </w:tcPr>
          <w:p w14:paraId="57CCCD3D" w14:textId="77777777" w:rsidR="00DA0AA7" w:rsidRPr="00CE4478" w:rsidRDefault="00DA0AA7" w:rsidP="00DB4962">
            <w:pPr>
              <w:spacing w:before="0" w:after="0"/>
              <w:ind w:firstLine="38"/>
              <w:jc w:val="center"/>
              <w:rPr>
                <w:rFonts w:eastAsia="MS Mincho"/>
                <w:color w:val="000000" w:themeColor="text1"/>
                <w:sz w:val="20"/>
                <w:szCs w:val="20"/>
              </w:rPr>
            </w:pPr>
            <w:r w:rsidRPr="00CE4478">
              <w:rPr>
                <w:rFonts w:eastAsia="MS Mincho"/>
                <w:color w:val="000000" w:themeColor="text1"/>
                <w:sz w:val="20"/>
                <w:szCs w:val="20"/>
              </w:rPr>
              <w:t>0,48</w:t>
            </w:r>
          </w:p>
        </w:tc>
        <w:tc>
          <w:tcPr>
            <w:tcW w:w="1001" w:type="dxa"/>
            <w:gridSpan w:val="2"/>
          </w:tcPr>
          <w:p w14:paraId="66EA9412" w14:textId="77777777" w:rsidR="00DA0AA7" w:rsidRPr="00CE4478" w:rsidRDefault="00DA0AA7" w:rsidP="00DB4962">
            <w:pPr>
              <w:spacing w:before="0" w:after="0"/>
              <w:ind w:firstLine="38"/>
              <w:jc w:val="center"/>
              <w:rPr>
                <w:rFonts w:eastAsia="MS Mincho"/>
                <w:b/>
                <w:color w:val="000000" w:themeColor="text1"/>
                <w:sz w:val="20"/>
                <w:szCs w:val="20"/>
                <w:vertAlign w:val="superscript"/>
              </w:rPr>
            </w:pPr>
            <w:bookmarkStart w:id="1023" w:name="_Toc50542708"/>
            <w:r w:rsidRPr="00CE4478">
              <w:rPr>
                <w:rFonts w:eastAsia="MS Mincho"/>
                <w:color w:val="000000" w:themeColor="text1"/>
                <w:sz w:val="20"/>
                <w:szCs w:val="20"/>
              </w:rPr>
              <w:t>0,146</w:t>
            </w:r>
            <w:bookmarkEnd w:id="1023"/>
          </w:p>
        </w:tc>
      </w:tr>
      <w:tr w:rsidR="00A56A78" w:rsidRPr="00CE4478" w14:paraId="69A706A5" w14:textId="77777777" w:rsidTr="00CC2B1E">
        <w:trPr>
          <w:cantSplit/>
          <w:jc w:val="center"/>
        </w:trPr>
        <w:tc>
          <w:tcPr>
            <w:tcW w:w="1179" w:type="dxa"/>
          </w:tcPr>
          <w:p w14:paraId="297F7974" w14:textId="77777777" w:rsidR="00DA0AA7" w:rsidRPr="00CE4478" w:rsidRDefault="00DA0AA7" w:rsidP="00DB4962">
            <w:pPr>
              <w:spacing w:before="0" w:after="0"/>
              <w:ind w:firstLine="0"/>
              <w:rPr>
                <w:rFonts w:eastAsia="MS Mincho"/>
                <w:color w:val="000000" w:themeColor="text1"/>
                <w:sz w:val="20"/>
                <w:szCs w:val="20"/>
              </w:rPr>
            </w:pPr>
            <w:r w:rsidRPr="00CE4478">
              <w:rPr>
                <w:rFonts w:eastAsia="MS Mincho"/>
                <w:color w:val="000000" w:themeColor="text1"/>
                <w:sz w:val="20"/>
                <w:szCs w:val="20"/>
              </w:rPr>
              <w:t>T2</w:t>
            </w:r>
          </w:p>
        </w:tc>
        <w:tc>
          <w:tcPr>
            <w:tcW w:w="1721" w:type="dxa"/>
          </w:tcPr>
          <w:p w14:paraId="1A631D47" w14:textId="77777777" w:rsidR="00DA0AA7" w:rsidRPr="00CE4478" w:rsidRDefault="00DA0AA7" w:rsidP="00DB4962">
            <w:pPr>
              <w:spacing w:before="0" w:after="0"/>
              <w:ind w:left="-107" w:firstLine="38"/>
              <w:jc w:val="center"/>
              <w:rPr>
                <w:rFonts w:eastAsia="MS Mincho"/>
                <w:b/>
                <w:color w:val="000000" w:themeColor="text1"/>
                <w:sz w:val="20"/>
                <w:szCs w:val="20"/>
              </w:rPr>
            </w:pPr>
            <w:bookmarkStart w:id="1024" w:name="_Toc50542710"/>
            <w:r w:rsidRPr="00CE4478">
              <w:rPr>
                <w:rFonts w:eastAsia="MS Mincho"/>
                <w:color w:val="000000" w:themeColor="text1"/>
                <w:sz w:val="20"/>
                <w:szCs w:val="20"/>
              </w:rPr>
              <w:t>26,2 ± 2,2</w:t>
            </w:r>
            <w:bookmarkEnd w:id="1024"/>
          </w:p>
        </w:tc>
        <w:tc>
          <w:tcPr>
            <w:tcW w:w="1430" w:type="dxa"/>
          </w:tcPr>
          <w:p w14:paraId="6766E0DE" w14:textId="77777777" w:rsidR="00DA0AA7" w:rsidRPr="00CE4478" w:rsidRDefault="00DA0AA7" w:rsidP="00DB4962">
            <w:pPr>
              <w:spacing w:before="0" w:after="0"/>
              <w:ind w:left="-112" w:firstLine="38"/>
              <w:jc w:val="center"/>
              <w:rPr>
                <w:rFonts w:eastAsia="MS Mincho"/>
                <w:b/>
                <w:color w:val="000000" w:themeColor="text1"/>
                <w:sz w:val="20"/>
                <w:szCs w:val="20"/>
              </w:rPr>
            </w:pPr>
            <w:bookmarkStart w:id="1025" w:name="_Toc50542711"/>
            <w:r w:rsidRPr="00CE4478">
              <w:rPr>
                <w:rFonts w:eastAsia="MS Mincho"/>
                <w:color w:val="000000" w:themeColor="text1"/>
                <w:sz w:val="20"/>
                <w:szCs w:val="20"/>
              </w:rPr>
              <w:t>27,2 ± 2,</w:t>
            </w:r>
            <w:bookmarkEnd w:id="1025"/>
            <w:r w:rsidRPr="00CE4478">
              <w:rPr>
                <w:rFonts w:eastAsia="MS Mincho"/>
                <w:color w:val="000000" w:themeColor="text1"/>
                <w:sz w:val="20"/>
                <w:szCs w:val="20"/>
              </w:rPr>
              <w:t>0</w:t>
            </w:r>
          </w:p>
        </w:tc>
        <w:tc>
          <w:tcPr>
            <w:tcW w:w="820" w:type="dxa"/>
          </w:tcPr>
          <w:p w14:paraId="70CD87B3" w14:textId="77777777" w:rsidR="00DA0AA7" w:rsidRPr="00CE4478" w:rsidRDefault="00DA0AA7" w:rsidP="00DB4962">
            <w:pPr>
              <w:spacing w:before="0" w:after="0"/>
              <w:ind w:firstLine="38"/>
              <w:jc w:val="center"/>
              <w:rPr>
                <w:rFonts w:eastAsia="MS Mincho"/>
                <w:color w:val="000000" w:themeColor="text1"/>
                <w:sz w:val="20"/>
                <w:szCs w:val="20"/>
              </w:rPr>
            </w:pPr>
            <w:r w:rsidRPr="00CE4478">
              <w:rPr>
                <w:rFonts w:eastAsia="MS Mincho"/>
                <w:color w:val="000000" w:themeColor="text1"/>
                <w:sz w:val="20"/>
                <w:szCs w:val="20"/>
              </w:rPr>
              <w:t>1,00</w:t>
            </w:r>
          </w:p>
        </w:tc>
        <w:tc>
          <w:tcPr>
            <w:tcW w:w="1001" w:type="dxa"/>
            <w:gridSpan w:val="2"/>
          </w:tcPr>
          <w:p w14:paraId="17DBE32D" w14:textId="77777777" w:rsidR="00DA0AA7" w:rsidRPr="00CE4478" w:rsidRDefault="00DA0AA7" w:rsidP="00DB4962">
            <w:pPr>
              <w:spacing w:before="0" w:after="0"/>
              <w:ind w:firstLine="38"/>
              <w:jc w:val="center"/>
              <w:rPr>
                <w:rFonts w:eastAsia="MS Mincho"/>
                <w:color w:val="000000" w:themeColor="text1"/>
                <w:sz w:val="20"/>
                <w:szCs w:val="20"/>
                <w:vertAlign w:val="superscript"/>
              </w:rPr>
            </w:pPr>
            <w:bookmarkStart w:id="1026" w:name="_Toc50542712"/>
            <w:r w:rsidRPr="00CE4478">
              <w:rPr>
                <w:rFonts w:eastAsia="MS Mincho"/>
                <w:b/>
                <w:color w:val="000000" w:themeColor="text1"/>
                <w:sz w:val="20"/>
                <w:szCs w:val="20"/>
              </w:rPr>
              <w:t>0,00</w:t>
            </w:r>
            <w:bookmarkEnd w:id="1026"/>
            <w:r w:rsidRPr="00CE4478">
              <w:rPr>
                <w:rFonts w:eastAsia="MS Mincho"/>
                <w:b/>
                <w:color w:val="000000" w:themeColor="text1"/>
                <w:sz w:val="20"/>
                <w:szCs w:val="20"/>
              </w:rPr>
              <w:t>8</w:t>
            </w:r>
          </w:p>
        </w:tc>
      </w:tr>
      <w:tr w:rsidR="00A56A78" w:rsidRPr="00CE4478" w14:paraId="0E2CF254" w14:textId="77777777" w:rsidTr="00CC2B1E">
        <w:trPr>
          <w:cantSplit/>
          <w:jc w:val="center"/>
        </w:trPr>
        <w:tc>
          <w:tcPr>
            <w:tcW w:w="1179" w:type="dxa"/>
          </w:tcPr>
          <w:p w14:paraId="47B6C4DA" w14:textId="77777777" w:rsidR="00DA0AA7" w:rsidRPr="00CE4478" w:rsidRDefault="00DA0AA7" w:rsidP="00DB4962">
            <w:pPr>
              <w:spacing w:before="0" w:after="0"/>
              <w:ind w:firstLine="0"/>
              <w:rPr>
                <w:rFonts w:eastAsia="MS Mincho"/>
                <w:color w:val="000000" w:themeColor="text1"/>
                <w:sz w:val="20"/>
                <w:szCs w:val="20"/>
              </w:rPr>
            </w:pPr>
            <w:r w:rsidRPr="00CE4478">
              <w:rPr>
                <w:rFonts w:eastAsia="MS Mincho"/>
                <w:color w:val="000000" w:themeColor="text1"/>
                <w:sz w:val="20"/>
                <w:szCs w:val="20"/>
              </w:rPr>
              <w:t>T4</w:t>
            </w:r>
          </w:p>
        </w:tc>
        <w:tc>
          <w:tcPr>
            <w:tcW w:w="1721" w:type="dxa"/>
          </w:tcPr>
          <w:p w14:paraId="49AAC207" w14:textId="77777777" w:rsidR="00DA0AA7" w:rsidRPr="00CE4478" w:rsidRDefault="00DA0AA7" w:rsidP="00DB4962">
            <w:pPr>
              <w:spacing w:before="0" w:after="0"/>
              <w:ind w:left="-107" w:firstLine="38"/>
              <w:jc w:val="center"/>
              <w:rPr>
                <w:rFonts w:eastAsia="MS Mincho"/>
                <w:color w:val="000000" w:themeColor="text1"/>
                <w:sz w:val="20"/>
                <w:szCs w:val="20"/>
              </w:rPr>
            </w:pPr>
            <w:bookmarkStart w:id="1027" w:name="_Toc50542714"/>
            <w:r w:rsidRPr="00CE4478">
              <w:rPr>
                <w:rFonts w:eastAsia="MS Mincho"/>
                <w:color w:val="000000" w:themeColor="text1"/>
                <w:sz w:val="20"/>
                <w:szCs w:val="20"/>
              </w:rPr>
              <w:t>26,3 ± 2,2</w:t>
            </w:r>
            <w:bookmarkEnd w:id="1027"/>
          </w:p>
        </w:tc>
        <w:tc>
          <w:tcPr>
            <w:tcW w:w="1430" w:type="dxa"/>
          </w:tcPr>
          <w:p w14:paraId="36E2506C" w14:textId="77777777" w:rsidR="00DA0AA7" w:rsidRPr="00CE4478" w:rsidRDefault="00DA0AA7" w:rsidP="00DB4962">
            <w:pPr>
              <w:spacing w:before="0" w:after="0"/>
              <w:ind w:left="-112" w:firstLine="38"/>
              <w:jc w:val="center"/>
              <w:rPr>
                <w:rFonts w:eastAsia="MS Mincho"/>
                <w:color w:val="000000" w:themeColor="text1"/>
                <w:sz w:val="20"/>
                <w:szCs w:val="20"/>
              </w:rPr>
            </w:pPr>
            <w:bookmarkStart w:id="1028" w:name="_Toc50542715"/>
            <w:r w:rsidRPr="00CE4478">
              <w:rPr>
                <w:rFonts w:eastAsia="MS Mincho"/>
                <w:color w:val="000000" w:themeColor="text1"/>
                <w:sz w:val="20"/>
                <w:szCs w:val="20"/>
              </w:rPr>
              <w:t>27,2 ± 2,2</w:t>
            </w:r>
            <w:bookmarkEnd w:id="1028"/>
          </w:p>
        </w:tc>
        <w:tc>
          <w:tcPr>
            <w:tcW w:w="820" w:type="dxa"/>
          </w:tcPr>
          <w:p w14:paraId="23341CD2" w14:textId="77777777" w:rsidR="00DA0AA7" w:rsidRPr="00CE4478" w:rsidRDefault="00DA0AA7" w:rsidP="00DB4962">
            <w:pPr>
              <w:spacing w:before="0" w:after="0"/>
              <w:ind w:firstLine="38"/>
              <w:jc w:val="center"/>
              <w:rPr>
                <w:rFonts w:eastAsia="MS Mincho"/>
                <w:color w:val="000000" w:themeColor="text1"/>
                <w:sz w:val="20"/>
                <w:szCs w:val="20"/>
              </w:rPr>
            </w:pPr>
            <w:r w:rsidRPr="00CE4478">
              <w:rPr>
                <w:rFonts w:eastAsia="MS Mincho"/>
                <w:color w:val="000000" w:themeColor="text1"/>
                <w:sz w:val="20"/>
                <w:szCs w:val="20"/>
              </w:rPr>
              <w:t>0,93</w:t>
            </w:r>
          </w:p>
        </w:tc>
        <w:tc>
          <w:tcPr>
            <w:tcW w:w="1001" w:type="dxa"/>
            <w:gridSpan w:val="2"/>
          </w:tcPr>
          <w:p w14:paraId="2142791C" w14:textId="77777777" w:rsidR="00DA0AA7" w:rsidRPr="00CE4478" w:rsidRDefault="00DA0AA7" w:rsidP="00DB4962">
            <w:pPr>
              <w:spacing w:before="0" w:after="0"/>
              <w:ind w:firstLine="38"/>
              <w:jc w:val="center"/>
              <w:rPr>
                <w:rFonts w:eastAsia="MS Mincho"/>
                <w:b/>
                <w:color w:val="000000" w:themeColor="text1"/>
                <w:sz w:val="20"/>
                <w:szCs w:val="20"/>
              </w:rPr>
            </w:pPr>
            <w:bookmarkStart w:id="1029" w:name="_Toc50542716"/>
            <w:r w:rsidRPr="00CE4478">
              <w:rPr>
                <w:rFonts w:eastAsia="MS Mincho"/>
                <w:b/>
                <w:color w:val="000000" w:themeColor="text1"/>
                <w:sz w:val="20"/>
                <w:szCs w:val="20"/>
              </w:rPr>
              <w:t>0,01</w:t>
            </w:r>
            <w:bookmarkEnd w:id="1029"/>
            <w:r w:rsidRPr="00CE4478">
              <w:rPr>
                <w:rFonts w:eastAsia="MS Mincho"/>
                <w:b/>
                <w:color w:val="000000" w:themeColor="text1"/>
                <w:sz w:val="20"/>
                <w:szCs w:val="20"/>
              </w:rPr>
              <w:t>6</w:t>
            </w:r>
          </w:p>
        </w:tc>
      </w:tr>
      <w:tr w:rsidR="00A56A78" w:rsidRPr="00CE4478" w14:paraId="5102C378" w14:textId="77777777" w:rsidTr="00CC2B1E">
        <w:trPr>
          <w:cantSplit/>
          <w:trHeight w:val="63"/>
          <w:jc w:val="center"/>
        </w:trPr>
        <w:tc>
          <w:tcPr>
            <w:tcW w:w="1179" w:type="dxa"/>
          </w:tcPr>
          <w:p w14:paraId="6D593B1B" w14:textId="77777777" w:rsidR="00DA0AA7" w:rsidRPr="00CE4478" w:rsidRDefault="00DA0AA7" w:rsidP="00DB4962">
            <w:pPr>
              <w:spacing w:before="0" w:after="0"/>
              <w:ind w:firstLine="0"/>
              <w:rPr>
                <w:rFonts w:eastAsia="MS Mincho"/>
                <w:color w:val="000000" w:themeColor="text1"/>
                <w:sz w:val="20"/>
                <w:szCs w:val="20"/>
              </w:rPr>
            </w:pPr>
            <w:bookmarkStart w:id="1030" w:name="_Toc50542717"/>
            <w:r w:rsidRPr="00CE4478">
              <w:rPr>
                <w:rFonts w:eastAsia="MS Mincho"/>
                <w:color w:val="000000" w:themeColor="text1"/>
                <w:sz w:val="20"/>
                <w:szCs w:val="20"/>
              </w:rPr>
              <w:t xml:space="preserve">T2 - </w:t>
            </w:r>
            <w:bookmarkEnd w:id="1030"/>
            <w:r w:rsidRPr="00CE4478">
              <w:rPr>
                <w:rFonts w:eastAsia="MS Mincho"/>
                <w:color w:val="000000" w:themeColor="text1"/>
                <w:sz w:val="20"/>
                <w:szCs w:val="20"/>
              </w:rPr>
              <w:t>T0</w:t>
            </w:r>
          </w:p>
        </w:tc>
        <w:tc>
          <w:tcPr>
            <w:tcW w:w="1721" w:type="dxa"/>
          </w:tcPr>
          <w:p w14:paraId="133D7CAA" w14:textId="77777777" w:rsidR="00DA0AA7" w:rsidRPr="00CE4478" w:rsidRDefault="00DA0AA7" w:rsidP="00DB4962">
            <w:pPr>
              <w:spacing w:before="0" w:after="0"/>
              <w:ind w:left="-107" w:firstLine="38"/>
              <w:jc w:val="center"/>
              <w:rPr>
                <w:rFonts w:eastAsia="MS Mincho"/>
                <w:color w:val="000000" w:themeColor="text1"/>
                <w:sz w:val="20"/>
                <w:szCs w:val="20"/>
              </w:rPr>
            </w:pPr>
            <w:bookmarkStart w:id="1031" w:name="_Toc50542718"/>
            <w:r w:rsidRPr="00CE4478">
              <w:rPr>
                <w:rFonts w:eastAsia="MS Mincho"/>
                <w:color w:val="000000" w:themeColor="text1"/>
                <w:sz w:val="20"/>
                <w:szCs w:val="20"/>
              </w:rPr>
              <w:t>-0,7 ± 0,8</w:t>
            </w:r>
            <w:bookmarkEnd w:id="1031"/>
          </w:p>
        </w:tc>
        <w:tc>
          <w:tcPr>
            <w:tcW w:w="1430" w:type="dxa"/>
          </w:tcPr>
          <w:p w14:paraId="38E430FE" w14:textId="77777777" w:rsidR="00DA0AA7" w:rsidRPr="00CE4478" w:rsidRDefault="00DA0AA7" w:rsidP="00DB4962">
            <w:pPr>
              <w:spacing w:before="0" w:after="0"/>
              <w:ind w:left="-112" w:firstLine="38"/>
              <w:jc w:val="center"/>
              <w:rPr>
                <w:rFonts w:eastAsia="MS Mincho"/>
                <w:color w:val="000000" w:themeColor="text1"/>
                <w:sz w:val="20"/>
                <w:szCs w:val="20"/>
              </w:rPr>
            </w:pPr>
            <w:bookmarkStart w:id="1032" w:name="_Toc50542719"/>
            <w:r w:rsidRPr="00CE4478">
              <w:rPr>
                <w:rFonts w:eastAsia="MS Mincho"/>
                <w:color w:val="000000" w:themeColor="text1"/>
                <w:sz w:val="20"/>
                <w:szCs w:val="20"/>
              </w:rPr>
              <w:t>-0,3 ± 0,7</w:t>
            </w:r>
            <w:bookmarkEnd w:id="1032"/>
          </w:p>
        </w:tc>
        <w:tc>
          <w:tcPr>
            <w:tcW w:w="820" w:type="dxa"/>
          </w:tcPr>
          <w:p w14:paraId="253852B2" w14:textId="77777777" w:rsidR="00DA0AA7" w:rsidRPr="00CE4478" w:rsidRDefault="00DA0AA7" w:rsidP="00DB4962">
            <w:pPr>
              <w:spacing w:before="0" w:after="0"/>
              <w:ind w:firstLine="38"/>
              <w:jc w:val="center"/>
              <w:rPr>
                <w:rFonts w:eastAsia="MS Mincho"/>
                <w:color w:val="000000" w:themeColor="text1"/>
                <w:sz w:val="20"/>
                <w:szCs w:val="20"/>
              </w:rPr>
            </w:pPr>
            <w:r w:rsidRPr="00CE4478">
              <w:rPr>
                <w:rFonts w:eastAsia="MS Mincho"/>
                <w:color w:val="000000" w:themeColor="text1"/>
                <w:sz w:val="20"/>
                <w:szCs w:val="20"/>
              </w:rPr>
              <w:t>0,48</w:t>
            </w:r>
          </w:p>
        </w:tc>
        <w:tc>
          <w:tcPr>
            <w:tcW w:w="1001" w:type="dxa"/>
            <w:gridSpan w:val="2"/>
          </w:tcPr>
          <w:p w14:paraId="7CC94902" w14:textId="77777777" w:rsidR="00DA0AA7" w:rsidRPr="00CE4478" w:rsidRDefault="00DA0AA7" w:rsidP="00DB4962">
            <w:pPr>
              <w:spacing w:before="0" w:after="0"/>
              <w:ind w:firstLine="38"/>
              <w:jc w:val="center"/>
              <w:rPr>
                <w:rFonts w:eastAsia="MS Mincho"/>
                <w:color w:val="000000" w:themeColor="text1"/>
                <w:sz w:val="20"/>
                <w:szCs w:val="20"/>
                <w:vertAlign w:val="superscript"/>
              </w:rPr>
            </w:pPr>
            <w:bookmarkStart w:id="1033" w:name="_Toc50542720"/>
            <w:r w:rsidRPr="00CE4478">
              <w:rPr>
                <w:rFonts w:eastAsia="MS Mincho"/>
                <w:b/>
                <w:color w:val="000000" w:themeColor="text1"/>
                <w:sz w:val="20"/>
                <w:szCs w:val="20"/>
              </w:rPr>
              <w:t>&lt; 0,00</w:t>
            </w:r>
            <w:bookmarkEnd w:id="1033"/>
            <w:r w:rsidRPr="00CE4478">
              <w:rPr>
                <w:rFonts w:eastAsia="MS Mincho"/>
                <w:b/>
                <w:color w:val="000000" w:themeColor="text1"/>
                <w:sz w:val="20"/>
                <w:szCs w:val="20"/>
              </w:rPr>
              <w:t>1</w:t>
            </w:r>
          </w:p>
        </w:tc>
      </w:tr>
      <w:tr w:rsidR="00A56A78" w:rsidRPr="00CE4478" w14:paraId="651130F8" w14:textId="77777777" w:rsidTr="00CC2B1E">
        <w:trPr>
          <w:cantSplit/>
          <w:trHeight w:val="242"/>
          <w:jc w:val="center"/>
        </w:trPr>
        <w:tc>
          <w:tcPr>
            <w:tcW w:w="1179" w:type="dxa"/>
          </w:tcPr>
          <w:p w14:paraId="7211A23D" w14:textId="77777777" w:rsidR="00DA0AA7" w:rsidRPr="00CE4478" w:rsidRDefault="00DA0AA7" w:rsidP="00DB4962">
            <w:pPr>
              <w:spacing w:before="0" w:after="0"/>
              <w:ind w:firstLine="0"/>
              <w:rPr>
                <w:rFonts w:eastAsia="MS Mincho"/>
                <w:color w:val="000000" w:themeColor="text1"/>
                <w:sz w:val="20"/>
                <w:szCs w:val="20"/>
              </w:rPr>
            </w:pPr>
            <w:r w:rsidRPr="00CE4478">
              <w:rPr>
                <w:color w:val="000000" w:themeColor="text1"/>
                <w:sz w:val="20"/>
                <w:szCs w:val="20"/>
              </w:rPr>
              <w:t>T2 - T0*</w:t>
            </w:r>
          </w:p>
        </w:tc>
        <w:tc>
          <w:tcPr>
            <w:tcW w:w="1721" w:type="dxa"/>
          </w:tcPr>
          <w:p w14:paraId="298A0196" w14:textId="77777777" w:rsidR="00DA0AA7" w:rsidRPr="00CE4478" w:rsidRDefault="00DA0AA7" w:rsidP="00DB4962">
            <w:pPr>
              <w:spacing w:before="0" w:after="0"/>
              <w:ind w:left="-107" w:firstLine="38"/>
              <w:jc w:val="center"/>
              <w:rPr>
                <w:rFonts w:eastAsia="MS Mincho"/>
                <w:color w:val="000000" w:themeColor="text1"/>
                <w:sz w:val="20"/>
                <w:szCs w:val="20"/>
              </w:rPr>
            </w:pPr>
            <w:r w:rsidRPr="00CE4478">
              <w:rPr>
                <w:color w:val="000000" w:themeColor="text1"/>
                <w:sz w:val="20"/>
                <w:szCs w:val="20"/>
              </w:rPr>
              <w:t>-0,7 ± 0,1</w:t>
            </w:r>
          </w:p>
        </w:tc>
        <w:tc>
          <w:tcPr>
            <w:tcW w:w="1430" w:type="dxa"/>
          </w:tcPr>
          <w:p w14:paraId="2E6BA20C" w14:textId="77777777" w:rsidR="00DA0AA7" w:rsidRPr="00CE4478" w:rsidRDefault="00DA0AA7" w:rsidP="00DB4962">
            <w:pPr>
              <w:spacing w:before="0" w:after="0"/>
              <w:ind w:left="-112" w:firstLine="38"/>
              <w:jc w:val="center"/>
              <w:rPr>
                <w:rFonts w:eastAsia="MS Mincho"/>
                <w:color w:val="000000" w:themeColor="text1"/>
                <w:sz w:val="20"/>
                <w:szCs w:val="20"/>
              </w:rPr>
            </w:pPr>
            <w:r w:rsidRPr="00CE4478">
              <w:rPr>
                <w:color w:val="000000" w:themeColor="text1"/>
                <w:sz w:val="20"/>
                <w:szCs w:val="20"/>
              </w:rPr>
              <w:t>-0,2 ± 0,1</w:t>
            </w:r>
          </w:p>
        </w:tc>
        <w:tc>
          <w:tcPr>
            <w:tcW w:w="820" w:type="dxa"/>
          </w:tcPr>
          <w:p w14:paraId="723475EE" w14:textId="77777777" w:rsidR="00DA0AA7" w:rsidRPr="00CE4478" w:rsidRDefault="00DA0AA7" w:rsidP="00DB4962">
            <w:pPr>
              <w:spacing w:before="0" w:after="0"/>
              <w:ind w:firstLine="38"/>
              <w:jc w:val="center"/>
              <w:rPr>
                <w:rFonts w:eastAsia="MS Mincho"/>
                <w:color w:val="000000" w:themeColor="text1"/>
                <w:sz w:val="20"/>
                <w:szCs w:val="20"/>
              </w:rPr>
            </w:pPr>
            <w:r w:rsidRPr="00CE4478">
              <w:rPr>
                <w:rFonts w:eastAsia="MS Mincho"/>
                <w:color w:val="000000" w:themeColor="text1"/>
                <w:sz w:val="20"/>
                <w:szCs w:val="20"/>
              </w:rPr>
              <w:t>0,5</w:t>
            </w:r>
          </w:p>
        </w:tc>
        <w:tc>
          <w:tcPr>
            <w:tcW w:w="1001" w:type="dxa"/>
            <w:gridSpan w:val="2"/>
          </w:tcPr>
          <w:p w14:paraId="619D27EA" w14:textId="77777777" w:rsidR="00DA0AA7" w:rsidRPr="00CE4478" w:rsidRDefault="00DA0AA7" w:rsidP="00DB4962">
            <w:pPr>
              <w:spacing w:before="0" w:after="0"/>
              <w:ind w:firstLine="38"/>
              <w:jc w:val="center"/>
              <w:rPr>
                <w:rFonts w:eastAsia="MS Mincho"/>
                <w:b/>
                <w:color w:val="000000" w:themeColor="text1"/>
                <w:sz w:val="20"/>
                <w:szCs w:val="20"/>
              </w:rPr>
            </w:pPr>
            <w:r w:rsidRPr="00CE4478">
              <w:rPr>
                <w:rFonts w:eastAsia="MS Mincho"/>
                <w:b/>
                <w:color w:val="000000" w:themeColor="text1"/>
                <w:sz w:val="20"/>
                <w:szCs w:val="20"/>
              </w:rPr>
              <w:t>0,000*</w:t>
            </w:r>
          </w:p>
        </w:tc>
      </w:tr>
      <w:tr w:rsidR="00A56A78" w:rsidRPr="00CE4478" w14:paraId="3D5340BD" w14:textId="77777777" w:rsidTr="00CC2B1E">
        <w:trPr>
          <w:cantSplit/>
          <w:jc w:val="center"/>
        </w:trPr>
        <w:tc>
          <w:tcPr>
            <w:tcW w:w="1179" w:type="dxa"/>
          </w:tcPr>
          <w:p w14:paraId="5F9088B0" w14:textId="77777777" w:rsidR="00DA0AA7" w:rsidRPr="00CE4478" w:rsidRDefault="00DA0AA7" w:rsidP="00DB4962">
            <w:pPr>
              <w:spacing w:before="0" w:after="0"/>
              <w:ind w:firstLine="0"/>
              <w:rPr>
                <w:rFonts w:eastAsia="MS Mincho"/>
                <w:color w:val="000000" w:themeColor="text1"/>
                <w:sz w:val="20"/>
                <w:szCs w:val="20"/>
              </w:rPr>
            </w:pPr>
            <w:bookmarkStart w:id="1034" w:name="_Toc50542721"/>
            <w:r w:rsidRPr="00CE4478">
              <w:rPr>
                <w:rFonts w:eastAsia="MS Mincho"/>
                <w:color w:val="000000" w:themeColor="text1"/>
                <w:sz w:val="20"/>
                <w:szCs w:val="20"/>
              </w:rPr>
              <w:t xml:space="preserve">T4 - </w:t>
            </w:r>
            <w:bookmarkEnd w:id="1034"/>
            <w:r w:rsidRPr="00CE4478">
              <w:rPr>
                <w:rFonts w:eastAsia="MS Mincho"/>
                <w:color w:val="000000" w:themeColor="text1"/>
                <w:sz w:val="20"/>
                <w:szCs w:val="20"/>
              </w:rPr>
              <w:t>T0</w:t>
            </w:r>
          </w:p>
        </w:tc>
        <w:tc>
          <w:tcPr>
            <w:tcW w:w="1721" w:type="dxa"/>
          </w:tcPr>
          <w:p w14:paraId="46D8A5AC" w14:textId="77777777" w:rsidR="00DA0AA7" w:rsidRPr="00CE4478" w:rsidRDefault="00DA0AA7" w:rsidP="00DB4962">
            <w:pPr>
              <w:spacing w:before="0" w:after="0"/>
              <w:ind w:left="-107" w:firstLine="38"/>
              <w:jc w:val="center"/>
              <w:rPr>
                <w:rFonts w:eastAsia="MS Mincho"/>
                <w:b/>
                <w:color w:val="000000" w:themeColor="text1"/>
                <w:sz w:val="20"/>
                <w:szCs w:val="20"/>
              </w:rPr>
            </w:pPr>
            <w:bookmarkStart w:id="1035" w:name="_Toc50542722"/>
            <w:r w:rsidRPr="00CE4478">
              <w:rPr>
                <w:rFonts w:eastAsia="MS Mincho"/>
                <w:color w:val="000000" w:themeColor="text1"/>
                <w:sz w:val="20"/>
                <w:szCs w:val="20"/>
              </w:rPr>
              <w:t>-0,6 ± 0,9</w:t>
            </w:r>
            <w:bookmarkEnd w:id="1035"/>
          </w:p>
        </w:tc>
        <w:tc>
          <w:tcPr>
            <w:tcW w:w="1430" w:type="dxa"/>
          </w:tcPr>
          <w:p w14:paraId="00589A3E" w14:textId="77777777" w:rsidR="00DA0AA7" w:rsidRPr="00CE4478" w:rsidRDefault="00DA0AA7" w:rsidP="00DB4962">
            <w:pPr>
              <w:spacing w:before="0" w:after="0"/>
              <w:ind w:left="-112" w:firstLine="38"/>
              <w:jc w:val="center"/>
              <w:rPr>
                <w:rFonts w:eastAsia="MS Mincho"/>
                <w:b/>
                <w:color w:val="000000" w:themeColor="text1"/>
                <w:sz w:val="20"/>
                <w:szCs w:val="20"/>
              </w:rPr>
            </w:pPr>
            <w:bookmarkStart w:id="1036" w:name="_Toc50542723"/>
            <w:r w:rsidRPr="00CE4478">
              <w:rPr>
                <w:rFonts w:eastAsia="MS Mincho"/>
                <w:color w:val="000000" w:themeColor="text1"/>
                <w:sz w:val="20"/>
                <w:szCs w:val="20"/>
              </w:rPr>
              <w:t>-0,2 ± 1,0</w:t>
            </w:r>
            <w:bookmarkEnd w:id="1036"/>
          </w:p>
        </w:tc>
        <w:tc>
          <w:tcPr>
            <w:tcW w:w="820" w:type="dxa"/>
          </w:tcPr>
          <w:p w14:paraId="6221FF6F" w14:textId="77777777" w:rsidR="00DA0AA7" w:rsidRPr="00CE4478" w:rsidRDefault="00DA0AA7" w:rsidP="00DB4962">
            <w:pPr>
              <w:spacing w:before="0" w:after="0"/>
              <w:ind w:firstLine="38"/>
              <w:jc w:val="center"/>
              <w:rPr>
                <w:rFonts w:eastAsia="MS Mincho"/>
                <w:color w:val="000000" w:themeColor="text1"/>
                <w:sz w:val="20"/>
                <w:szCs w:val="20"/>
              </w:rPr>
            </w:pPr>
            <w:r w:rsidRPr="00CE4478">
              <w:rPr>
                <w:rFonts w:eastAsia="MS Mincho"/>
                <w:color w:val="000000" w:themeColor="text1"/>
                <w:sz w:val="20"/>
                <w:szCs w:val="20"/>
              </w:rPr>
              <w:t>0,41</w:t>
            </w:r>
          </w:p>
        </w:tc>
        <w:tc>
          <w:tcPr>
            <w:tcW w:w="1001" w:type="dxa"/>
            <w:gridSpan w:val="2"/>
          </w:tcPr>
          <w:p w14:paraId="4D512708" w14:textId="77777777" w:rsidR="00DA0AA7" w:rsidRPr="00CE4478" w:rsidRDefault="00DA0AA7" w:rsidP="00DB4962">
            <w:pPr>
              <w:spacing w:before="0" w:after="0"/>
              <w:ind w:firstLine="38"/>
              <w:jc w:val="center"/>
              <w:rPr>
                <w:rFonts w:eastAsia="MS Mincho"/>
                <w:color w:val="000000" w:themeColor="text1"/>
                <w:sz w:val="20"/>
                <w:szCs w:val="20"/>
              </w:rPr>
            </w:pPr>
            <w:bookmarkStart w:id="1037" w:name="_Toc50542724"/>
            <w:r w:rsidRPr="00CE4478">
              <w:rPr>
                <w:rFonts w:eastAsia="MS Mincho"/>
                <w:b/>
                <w:color w:val="000000" w:themeColor="text1"/>
                <w:sz w:val="20"/>
                <w:szCs w:val="20"/>
              </w:rPr>
              <w:t>0,0</w:t>
            </w:r>
            <w:bookmarkEnd w:id="1037"/>
            <w:r w:rsidRPr="00CE4478">
              <w:rPr>
                <w:rFonts w:eastAsia="MS Mincho"/>
                <w:b/>
                <w:color w:val="000000" w:themeColor="text1"/>
                <w:sz w:val="20"/>
                <w:szCs w:val="20"/>
              </w:rPr>
              <w:t>07</w:t>
            </w:r>
          </w:p>
        </w:tc>
      </w:tr>
      <w:tr w:rsidR="00A56A78" w:rsidRPr="00CE4478" w14:paraId="22369C4E" w14:textId="77777777" w:rsidTr="00CC2B1E">
        <w:trPr>
          <w:cantSplit/>
          <w:jc w:val="center"/>
        </w:trPr>
        <w:tc>
          <w:tcPr>
            <w:tcW w:w="1179" w:type="dxa"/>
          </w:tcPr>
          <w:p w14:paraId="3DE75C8A" w14:textId="77777777" w:rsidR="00DA0AA7" w:rsidRPr="00CE4478" w:rsidRDefault="00DA0AA7" w:rsidP="00DB4962">
            <w:pPr>
              <w:spacing w:before="0" w:after="0"/>
              <w:ind w:firstLine="0"/>
              <w:rPr>
                <w:rFonts w:eastAsia="MS Mincho"/>
                <w:color w:val="000000" w:themeColor="text1"/>
                <w:sz w:val="20"/>
                <w:szCs w:val="20"/>
              </w:rPr>
            </w:pPr>
            <w:r w:rsidRPr="00CE4478">
              <w:rPr>
                <w:rFonts w:eastAsia="MS Mincho"/>
                <w:color w:val="000000" w:themeColor="text1"/>
                <w:sz w:val="20"/>
                <w:szCs w:val="20"/>
              </w:rPr>
              <w:t>T4 - T0*</w:t>
            </w:r>
          </w:p>
        </w:tc>
        <w:tc>
          <w:tcPr>
            <w:tcW w:w="1721" w:type="dxa"/>
          </w:tcPr>
          <w:p w14:paraId="6FD5F7B7" w14:textId="77777777" w:rsidR="00DA0AA7" w:rsidRPr="00CE4478" w:rsidRDefault="00DA0AA7" w:rsidP="00DB4962">
            <w:pPr>
              <w:spacing w:before="0" w:after="0"/>
              <w:ind w:left="-107" w:firstLine="38"/>
              <w:jc w:val="center"/>
              <w:rPr>
                <w:rFonts w:eastAsia="MS Mincho"/>
                <w:color w:val="000000" w:themeColor="text1"/>
                <w:sz w:val="20"/>
                <w:szCs w:val="20"/>
              </w:rPr>
            </w:pPr>
            <w:r w:rsidRPr="00CE4478">
              <w:rPr>
                <w:color w:val="000000" w:themeColor="text1"/>
                <w:sz w:val="20"/>
                <w:szCs w:val="20"/>
              </w:rPr>
              <w:t>-0,7 ± 0,1</w:t>
            </w:r>
          </w:p>
        </w:tc>
        <w:tc>
          <w:tcPr>
            <w:tcW w:w="1430" w:type="dxa"/>
          </w:tcPr>
          <w:p w14:paraId="7E8D22A9" w14:textId="77777777" w:rsidR="00DA0AA7" w:rsidRPr="00CE4478" w:rsidRDefault="00DA0AA7" w:rsidP="00DB4962">
            <w:pPr>
              <w:spacing w:before="0" w:after="0"/>
              <w:ind w:left="-112" w:firstLine="38"/>
              <w:jc w:val="center"/>
              <w:rPr>
                <w:rFonts w:eastAsia="MS Mincho"/>
                <w:color w:val="000000" w:themeColor="text1"/>
                <w:sz w:val="20"/>
                <w:szCs w:val="20"/>
              </w:rPr>
            </w:pPr>
            <w:r w:rsidRPr="00CE4478">
              <w:rPr>
                <w:color w:val="000000" w:themeColor="text1"/>
                <w:sz w:val="20"/>
                <w:szCs w:val="20"/>
              </w:rPr>
              <w:t>-0,2 ± 0,1</w:t>
            </w:r>
          </w:p>
        </w:tc>
        <w:tc>
          <w:tcPr>
            <w:tcW w:w="820" w:type="dxa"/>
          </w:tcPr>
          <w:p w14:paraId="07779EEA" w14:textId="77777777" w:rsidR="00DA0AA7" w:rsidRPr="00CE4478" w:rsidRDefault="00DA0AA7" w:rsidP="00DB4962">
            <w:pPr>
              <w:spacing w:before="0" w:after="0"/>
              <w:ind w:firstLine="38"/>
              <w:jc w:val="center"/>
              <w:rPr>
                <w:rFonts w:eastAsia="MS Mincho"/>
                <w:color w:val="000000" w:themeColor="text1"/>
                <w:sz w:val="20"/>
                <w:szCs w:val="20"/>
              </w:rPr>
            </w:pPr>
            <w:r w:rsidRPr="00CE4478">
              <w:rPr>
                <w:rFonts w:eastAsia="MS Mincho"/>
                <w:color w:val="000000" w:themeColor="text1"/>
                <w:sz w:val="20"/>
                <w:szCs w:val="20"/>
              </w:rPr>
              <w:t>0,5</w:t>
            </w:r>
          </w:p>
        </w:tc>
        <w:tc>
          <w:tcPr>
            <w:tcW w:w="1001" w:type="dxa"/>
            <w:gridSpan w:val="2"/>
          </w:tcPr>
          <w:p w14:paraId="131831AE" w14:textId="77777777" w:rsidR="00DA0AA7" w:rsidRPr="00CE4478" w:rsidRDefault="00DA0AA7" w:rsidP="00DB4962">
            <w:pPr>
              <w:spacing w:before="0" w:after="0"/>
              <w:ind w:firstLine="38"/>
              <w:jc w:val="center"/>
              <w:rPr>
                <w:rFonts w:eastAsia="MS Mincho"/>
                <w:b/>
                <w:color w:val="000000" w:themeColor="text1"/>
                <w:sz w:val="20"/>
                <w:szCs w:val="20"/>
              </w:rPr>
            </w:pPr>
            <w:r w:rsidRPr="00CE4478">
              <w:rPr>
                <w:rFonts w:eastAsia="MS Mincho"/>
                <w:b/>
                <w:color w:val="000000" w:themeColor="text1"/>
                <w:sz w:val="20"/>
                <w:szCs w:val="20"/>
              </w:rPr>
              <w:t>0,001*</w:t>
            </w:r>
          </w:p>
        </w:tc>
      </w:tr>
      <w:tr w:rsidR="00A56A78" w:rsidRPr="00CE4478" w14:paraId="1FE8C633" w14:textId="77777777" w:rsidTr="00CC2B1E">
        <w:trPr>
          <w:cantSplit/>
          <w:jc w:val="center"/>
        </w:trPr>
        <w:tc>
          <w:tcPr>
            <w:tcW w:w="1179" w:type="dxa"/>
          </w:tcPr>
          <w:p w14:paraId="241729BD" w14:textId="77777777" w:rsidR="00DA0AA7" w:rsidRPr="00CE4478" w:rsidRDefault="00DA0AA7" w:rsidP="00DB4962">
            <w:pPr>
              <w:spacing w:before="0" w:after="0"/>
              <w:ind w:firstLine="0"/>
              <w:rPr>
                <w:rFonts w:eastAsia="MS Mincho"/>
                <w:color w:val="000000" w:themeColor="text1"/>
                <w:sz w:val="20"/>
                <w:szCs w:val="20"/>
                <w:vertAlign w:val="superscript"/>
              </w:rPr>
            </w:pPr>
            <w:r w:rsidRPr="00CE4478">
              <w:rPr>
                <w:rFonts w:eastAsia="MS Mincho"/>
                <w:color w:val="000000" w:themeColor="text1"/>
                <w:sz w:val="20"/>
                <w:szCs w:val="20"/>
              </w:rPr>
              <w:t>p</w:t>
            </w:r>
            <w:r w:rsidRPr="00CE4478">
              <w:rPr>
                <w:rFonts w:eastAsia="MS Mincho"/>
                <w:color w:val="000000" w:themeColor="text1"/>
                <w:sz w:val="20"/>
                <w:szCs w:val="20"/>
                <w:vertAlign w:val="superscript"/>
              </w:rPr>
              <w:t>b1</w:t>
            </w:r>
          </w:p>
        </w:tc>
        <w:tc>
          <w:tcPr>
            <w:tcW w:w="1721" w:type="dxa"/>
          </w:tcPr>
          <w:p w14:paraId="27A9037D" w14:textId="77777777" w:rsidR="00DA0AA7" w:rsidRPr="00CE4478" w:rsidRDefault="00DA0AA7" w:rsidP="00DB4962">
            <w:pPr>
              <w:spacing w:before="0" w:after="0"/>
              <w:ind w:left="-107" w:firstLine="38"/>
              <w:jc w:val="center"/>
              <w:rPr>
                <w:rFonts w:eastAsia="MS Mincho"/>
                <w:color w:val="000000" w:themeColor="text1"/>
                <w:sz w:val="20"/>
                <w:szCs w:val="20"/>
                <w:vertAlign w:val="superscript"/>
              </w:rPr>
            </w:pPr>
            <w:r w:rsidRPr="00CE4478">
              <w:rPr>
                <w:rFonts w:eastAsia="MS Mincho"/>
                <w:b/>
                <w:color w:val="000000" w:themeColor="text1"/>
                <w:sz w:val="20"/>
                <w:szCs w:val="20"/>
              </w:rPr>
              <w:t>&lt; 0,001</w:t>
            </w:r>
          </w:p>
        </w:tc>
        <w:tc>
          <w:tcPr>
            <w:tcW w:w="1430" w:type="dxa"/>
          </w:tcPr>
          <w:p w14:paraId="19F7A55C" w14:textId="77777777" w:rsidR="00DA0AA7" w:rsidRPr="00CE4478" w:rsidRDefault="00DA0AA7" w:rsidP="00DB4962">
            <w:pPr>
              <w:spacing w:before="0" w:after="0"/>
              <w:ind w:left="-112" w:firstLine="38"/>
              <w:jc w:val="center"/>
              <w:rPr>
                <w:rFonts w:eastAsia="MS Mincho"/>
                <w:color w:val="000000" w:themeColor="text1"/>
                <w:sz w:val="20"/>
                <w:szCs w:val="20"/>
                <w:vertAlign w:val="superscript"/>
              </w:rPr>
            </w:pPr>
            <w:r w:rsidRPr="00CE4478">
              <w:rPr>
                <w:rFonts w:eastAsia="MS Mincho"/>
                <w:b/>
                <w:color w:val="000000" w:themeColor="text1"/>
                <w:sz w:val="20"/>
                <w:szCs w:val="20"/>
              </w:rPr>
              <w:t>0,003</w:t>
            </w:r>
          </w:p>
        </w:tc>
        <w:tc>
          <w:tcPr>
            <w:tcW w:w="820" w:type="dxa"/>
          </w:tcPr>
          <w:p w14:paraId="4C8F70D2" w14:textId="77777777" w:rsidR="00DA0AA7" w:rsidRPr="00CE4478" w:rsidRDefault="00DA0AA7" w:rsidP="00DB4962">
            <w:pPr>
              <w:spacing w:before="0" w:after="0"/>
              <w:ind w:firstLine="38"/>
              <w:rPr>
                <w:rFonts w:eastAsia="MS Mincho"/>
                <w:color w:val="000000" w:themeColor="text1"/>
                <w:sz w:val="20"/>
                <w:szCs w:val="20"/>
              </w:rPr>
            </w:pPr>
          </w:p>
        </w:tc>
        <w:tc>
          <w:tcPr>
            <w:tcW w:w="1001" w:type="dxa"/>
            <w:gridSpan w:val="2"/>
          </w:tcPr>
          <w:p w14:paraId="35E7FD2F" w14:textId="77777777" w:rsidR="00DA0AA7" w:rsidRPr="00CE4478" w:rsidRDefault="00DA0AA7" w:rsidP="00DB4962">
            <w:pPr>
              <w:spacing w:before="0" w:after="0"/>
              <w:ind w:firstLine="38"/>
              <w:rPr>
                <w:rFonts w:eastAsia="MS Mincho"/>
                <w:color w:val="000000" w:themeColor="text1"/>
                <w:sz w:val="20"/>
                <w:szCs w:val="20"/>
              </w:rPr>
            </w:pPr>
          </w:p>
        </w:tc>
      </w:tr>
      <w:tr w:rsidR="00A56A78" w:rsidRPr="00CE4478" w14:paraId="5E15F430" w14:textId="77777777" w:rsidTr="00CC2B1E">
        <w:trPr>
          <w:cantSplit/>
          <w:jc w:val="center"/>
        </w:trPr>
        <w:tc>
          <w:tcPr>
            <w:tcW w:w="1179" w:type="dxa"/>
          </w:tcPr>
          <w:p w14:paraId="40084900" w14:textId="77777777" w:rsidR="00DA0AA7" w:rsidRPr="00CE4478" w:rsidRDefault="00DA0AA7" w:rsidP="00DB4962">
            <w:pPr>
              <w:spacing w:before="0" w:after="0"/>
              <w:ind w:firstLine="0"/>
              <w:rPr>
                <w:rFonts w:eastAsia="MS Mincho"/>
                <w:color w:val="000000" w:themeColor="text1"/>
                <w:sz w:val="20"/>
                <w:szCs w:val="20"/>
                <w:vertAlign w:val="superscript"/>
              </w:rPr>
            </w:pPr>
            <w:r w:rsidRPr="00CE4478">
              <w:rPr>
                <w:rFonts w:eastAsia="MS Mincho"/>
                <w:color w:val="000000" w:themeColor="text1"/>
                <w:sz w:val="20"/>
                <w:szCs w:val="20"/>
              </w:rPr>
              <w:t>p</w:t>
            </w:r>
            <w:r w:rsidRPr="00CE4478">
              <w:rPr>
                <w:rFonts w:eastAsia="MS Mincho"/>
                <w:color w:val="000000" w:themeColor="text1"/>
                <w:sz w:val="20"/>
                <w:szCs w:val="20"/>
                <w:vertAlign w:val="superscript"/>
              </w:rPr>
              <w:t>b2</w:t>
            </w:r>
          </w:p>
        </w:tc>
        <w:tc>
          <w:tcPr>
            <w:tcW w:w="1721" w:type="dxa"/>
          </w:tcPr>
          <w:p w14:paraId="18E560DD" w14:textId="77777777" w:rsidR="00DA0AA7" w:rsidRPr="00CE4478" w:rsidRDefault="00DA0AA7" w:rsidP="00DB4962">
            <w:pPr>
              <w:spacing w:before="0" w:after="0"/>
              <w:ind w:left="-107" w:firstLine="38"/>
              <w:jc w:val="center"/>
              <w:rPr>
                <w:rFonts w:eastAsia="MS Mincho"/>
                <w:color w:val="000000" w:themeColor="text1"/>
                <w:sz w:val="20"/>
                <w:szCs w:val="20"/>
              </w:rPr>
            </w:pPr>
            <w:r w:rsidRPr="00CE4478">
              <w:rPr>
                <w:rFonts w:eastAsia="MS Mincho"/>
                <w:b/>
                <w:color w:val="000000" w:themeColor="text1"/>
                <w:sz w:val="20"/>
                <w:szCs w:val="20"/>
              </w:rPr>
              <w:t>&lt; 0,001</w:t>
            </w:r>
          </w:p>
        </w:tc>
        <w:tc>
          <w:tcPr>
            <w:tcW w:w="1430" w:type="dxa"/>
          </w:tcPr>
          <w:p w14:paraId="32C1CC49" w14:textId="77777777" w:rsidR="00DA0AA7" w:rsidRPr="00CE4478" w:rsidRDefault="00DA0AA7" w:rsidP="00DB4962">
            <w:pPr>
              <w:spacing w:before="0" w:after="0"/>
              <w:ind w:left="-112" w:firstLine="38"/>
              <w:jc w:val="center"/>
              <w:rPr>
                <w:rFonts w:eastAsia="MS Mincho"/>
                <w:color w:val="000000" w:themeColor="text1"/>
                <w:sz w:val="20"/>
                <w:szCs w:val="20"/>
                <w:vertAlign w:val="superscript"/>
              </w:rPr>
            </w:pPr>
            <w:r w:rsidRPr="00CE4478">
              <w:rPr>
                <w:rFonts w:eastAsia="MS Mincho"/>
                <w:color w:val="000000" w:themeColor="text1"/>
                <w:sz w:val="20"/>
                <w:szCs w:val="20"/>
              </w:rPr>
              <w:t>0,064</w:t>
            </w:r>
          </w:p>
        </w:tc>
        <w:tc>
          <w:tcPr>
            <w:tcW w:w="820" w:type="dxa"/>
          </w:tcPr>
          <w:p w14:paraId="4FC6E9BB" w14:textId="77777777" w:rsidR="00DA0AA7" w:rsidRPr="00CE4478" w:rsidRDefault="00DA0AA7" w:rsidP="00DB4962">
            <w:pPr>
              <w:spacing w:before="0" w:after="0"/>
              <w:ind w:firstLine="38"/>
              <w:rPr>
                <w:rFonts w:eastAsia="MS Mincho"/>
                <w:color w:val="000000" w:themeColor="text1"/>
                <w:sz w:val="20"/>
                <w:szCs w:val="20"/>
              </w:rPr>
            </w:pPr>
          </w:p>
        </w:tc>
        <w:tc>
          <w:tcPr>
            <w:tcW w:w="1001" w:type="dxa"/>
            <w:gridSpan w:val="2"/>
          </w:tcPr>
          <w:p w14:paraId="1D018347" w14:textId="77777777" w:rsidR="00DA0AA7" w:rsidRPr="00CE4478" w:rsidRDefault="00DA0AA7" w:rsidP="00DB4962">
            <w:pPr>
              <w:spacing w:before="0" w:after="0"/>
              <w:ind w:firstLine="38"/>
              <w:rPr>
                <w:rFonts w:eastAsia="MS Mincho"/>
                <w:color w:val="000000" w:themeColor="text1"/>
                <w:sz w:val="20"/>
                <w:szCs w:val="20"/>
              </w:rPr>
            </w:pPr>
          </w:p>
        </w:tc>
      </w:tr>
    </w:tbl>
    <w:p w14:paraId="1F43A4EE" w14:textId="3DF1AA26" w:rsidR="00C776B1" w:rsidRPr="00EB1BE2" w:rsidRDefault="008079CA" w:rsidP="00DB4962">
      <w:pPr>
        <w:widowControl w:val="0"/>
        <w:spacing w:before="0" w:after="0" w:line="240" w:lineRule="auto"/>
        <w:ind w:firstLine="0"/>
        <w:rPr>
          <w:i/>
          <w:sz w:val="18"/>
          <w:szCs w:val="18"/>
          <w:lang w:val="vi-VN"/>
        </w:rPr>
      </w:pPr>
      <w:r w:rsidRPr="00EB1BE2">
        <w:rPr>
          <w:i/>
          <w:sz w:val="18"/>
          <w:szCs w:val="18"/>
        </w:rPr>
        <w:t xml:space="preserve">Giá trị </w:t>
      </w:r>
      <w:r w:rsidRPr="00EB1BE2">
        <w:rPr>
          <w:i/>
          <w:sz w:val="18"/>
          <w:szCs w:val="18"/>
          <w:lang w:val="sv-SE"/>
        </w:rPr>
        <w:t>p*</w:t>
      </w:r>
      <w:r w:rsidRPr="00EB1BE2">
        <w:rPr>
          <w:b/>
          <w:i/>
          <w:sz w:val="18"/>
          <w:szCs w:val="18"/>
          <w:lang w:val="sv-SE"/>
        </w:rPr>
        <w:t xml:space="preserve"> </w:t>
      </w:r>
      <w:r w:rsidRPr="00EB1BE2">
        <w:rPr>
          <w:i/>
          <w:sz w:val="18"/>
          <w:szCs w:val="18"/>
          <w:lang w:val="vi-VN"/>
        </w:rPr>
        <w:t>từ phân tích hồi quy đa biến tổng quát hóa</w:t>
      </w:r>
      <w:r w:rsidR="003C0485">
        <w:rPr>
          <w:i/>
          <w:sz w:val="18"/>
          <w:szCs w:val="18"/>
          <w:lang w:val="vi-VN"/>
        </w:rPr>
        <w:t xml:space="preserve">, </w:t>
      </w:r>
      <w:r w:rsidR="003C0485" w:rsidRPr="003C0485">
        <w:rPr>
          <w:rFonts w:eastAsia="MS Mincho"/>
          <w:i/>
          <w:color w:val="000000" w:themeColor="text1"/>
          <w:sz w:val="18"/>
          <w:szCs w:val="18"/>
        </w:rPr>
        <w:t>p</w:t>
      </w:r>
      <w:r w:rsidR="003C0485" w:rsidRPr="003C0485">
        <w:rPr>
          <w:rFonts w:eastAsia="MS Mincho"/>
          <w:i/>
          <w:color w:val="000000" w:themeColor="text1"/>
          <w:sz w:val="18"/>
          <w:szCs w:val="18"/>
          <w:vertAlign w:val="superscript"/>
        </w:rPr>
        <w:t>a</w:t>
      </w:r>
      <w:r w:rsidR="003C0485" w:rsidRPr="003C0485">
        <w:rPr>
          <w:rFonts w:eastAsia="MS Mincho"/>
          <w:i/>
          <w:color w:val="000000" w:themeColor="text1"/>
          <w:sz w:val="18"/>
          <w:szCs w:val="18"/>
        </w:rPr>
        <w:t>) t-test độc lập, p</w:t>
      </w:r>
      <w:r w:rsidR="003C0485" w:rsidRPr="003C0485">
        <w:rPr>
          <w:rFonts w:eastAsia="MS Mincho"/>
          <w:i/>
          <w:color w:val="000000" w:themeColor="text1"/>
          <w:sz w:val="18"/>
          <w:szCs w:val="18"/>
          <w:vertAlign w:val="superscript"/>
        </w:rPr>
        <w:t>b</w:t>
      </w:r>
      <w:r w:rsidR="003C0485" w:rsidRPr="003C0485">
        <w:rPr>
          <w:rFonts w:eastAsia="MS Mincho"/>
          <w:i/>
          <w:color w:val="000000" w:themeColor="text1"/>
          <w:sz w:val="18"/>
          <w:szCs w:val="18"/>
        </w:rPr>
        <w:t xml:space="preserve">) t-test ghép cặp </w:t>
      </w:r>
      <w:r w:rsidR="003C0485" w:rsidRPr="003C0485">
        <w:rPr>
          <w:rFonts w:eastAsia="MS Mincho"/>
          <w:i/>
          <w:color w:val="000000" w:themeColor="text1"/>
          <w:sz w:val="18"/>
          <w:szCs w:val="18"/>
          <w:vertAlign w:val="superscript"/>
        </w:rPr>
        <w:t>b1</w:t>
      </w:r>
      <w:r w:rsidR="003C0485" w:rsidRPr="003C0485">
        <w:rPr>
          <w:rFonts w:eastAsia="MS Mincho"/>
          <w:i/>
          <w:color w:val="000000" w:themeColor="text1"/>
          <w:sz w:val="18"/>
          <w:szCs w:val="18"/>
        </w:rPr>
        <w:t xml:space="preserve">) so sánh T2 với T0 </w:t>
      </w:r>
      <w:r w:rsidR="003C0485" w:rsidRPr="003C0485">
        <w:rPr>
          <w:rFonts w:eastAsia="MS Mincho"/>
          <w:i/>
          <w:color w:val="000000" w:themeColor="text1"/>
          <w:sz w:val="18"/>
          <w:szCs w:val="18"/>
          <w:vertAlign w:val="superscript"/>
        </w:rPr>
        <w:t>b2</w:t>
      </w:r>
      <w:r w:rsidR="003C0485" w:rsidRPr="003C0485">
        <w:rPr>
          <w:rFonts w:eastAsia="MS Mincho"/>
          <w:i/>
          <w:color w:val="000000" w:themeColor="text1"/>
          <w:sz w:val="18"/>
          <w:szCs w:val="18"/>
        </w:rPr>
        <w:t>) so sánh T4 với T0</w:t>
      </w:r>
    </w:p>
    <w:p w14:paraId="5CC39C9A" w14:textId="7DD55386" w:rsidR="008079CA" w:rsidRPr="00EB1BE2" w:rsidRDefault="0046220D" w:rsidP="0066110E">
      <w:pPr>
        <w:widowControl w:val="0"/>
        <w:spacing w:before="0" w:after="0" w:line="240" w:lineRule="auto"/>
        <w:ind w:firstLine="284"/>
        <w:rPr>
          <w:sz w:val="22"/>
          <w:szCs w:val="22"/>
        </w:rPr>
      </w:pPr>
      <w:r w:rsidRPr="00EB1BE2">
        <w:rPr>
          <w:sz w:val="22"/>
          <w:szCs w:val="22"/>
        </w:rPr>
        <w:t>Sau 2 tháng và sau 4 tháng cho kết quả thấy rõ ảnh hưởng của can thiệp lên BMI (p &lt; 0,0</w:t>
      </w:r>
      <w:r w:rsidR="001D4F82" w:rsidRPr="00EB1BE2">
        <w:rPr>
          <w:sz w:val="22"/>
          <w:szCs w:val="22"/>
        </w:rPr>
        <w:t>1</w:t>
      </w:r>
      <w:r w:rsidRPr="00EB1BE2">
        <w:rPr>
          <w:sz w:val="22"/>
          <w:szCs w:val="22"/>
        </w:rPr>
        <w:t>)</w:t>
      </w:r>
      <w:r w:rsidR="001D4F82" w:rsidRPr="00EB1BE2">
        <w:rPr>
          <w:sz w:val="22"/>
          <w:szCs w:val="22"/>
        </w:rPr>
        <w:t>.</w:t>
      </w:r>
    </w:p>
    <w:p w14:paraId="141E9F3D" w14:textId="77777777" w:rsidR="0066110E" w:rsidRDefault="0066110E">
      <w:pPr>
        <w:spacing w:before="0" w:after="0"/>
        <w:ind w:firstLine="0"/>
        <w:jc w:val="left"/>
        <w:rPr>
          <w:b/>
          <w:sz w:val="22"/>
          <w:szCs w:val="22"/>
        </w:rPr>
      </w:pPr>
      <w:bookmarkStart w:id="1038" w:name="_Toc50542727"/>
      <w:bookmarkStart w:id="1039" w:name="_Toc150525606"/>
      <w:bookmarkStart w:id="1040" w:name="_Toc171352109"/>
      <w:r>
        <w:rPr>
          <w:b/>
          <w:sz w:val="22"/>
          <w:szCs w:val="22"/>
        </w:rPr>
        <w:br w:type="page"/>
      </w:r>
    </w:p>
    <w:p w14:paraId="09AF04A1" w14:textId="7BF22912" w:rsidR="00F231F6" w:rsidRPr="00EB1BE2" w:rsidRDefault="00F231F6" w:rsidP="00DB4962">
      <w:pPr>
        <w:spacing w:before="0" w:after="0" w:line="240" w:lineRule="auto"/>
        <w:ind w:firstLine="0"/>
        <w:jc w:val="center"/>
        <w:rPr>
          <w:b/>
          <w:color w:val="000000"/>
          <w:sz w:val="22"/>
          <w:szCs w:val="22"/>
        </w:rPr>
      </w:pPr>
      <w:r w:rsidRPr="00EB1BE2">
        <w:rPr>
          <w:b/>
          <w:sz w:val="22"/>
          <w:szCs w:val="22"/>
        </w:rPr>
        <w:lastRenderedPageBreak/>
        <w:t>Bả</w:t>
      </w:r>
      <w:r w:rsidR="00803F16" w:rsidRPr="00EB1BE2">
        <w:rPr>
          <w:b/>
          <w:sz w:val="22"/>
          <w:szCs w:val="22"/>
        </w:rPr>
        <w:t>ng 3.7</w:t>
      </w:r>
      <w:r w:rsidRPr="00EB1BE2">
        <w:rPr>
          <w:b/>
          <w:sz w:val="22"/>
          <w:szCs w:val="22"/>
        </w:rPr>
        <w:t xml:space="preserve">. Hiệu quả hỗ trợ điều trị lên </w:t>
      </w:r>
      <w:r w:rsidR="00200664">
        <w:rPr>
          <w:b/>
          <w:sz w:val="22"/>
          <w:szCs w:val="22"/>
        </w:rPr>
        <w:t xml:space="preserve">tình trạng </w:t>
      </w:r>
      <w:r w:rsidRPr="00EB1BE2">
        <w:rPr>
          <w:b/>
          <w:sz w:val="22"/>
          <w:szCs w:val="22"/>
        </w:rPr>
        <w:t>thừa cân béo phì</w:t>
      </w:r>
      <w:bookmarkEnd w:id="1038"/>
      <w:r w:rsidRPr="00EB1BE2">
        <w:rPr>
          <w:b/>
          <w:sz w:val="22"/>
          <w:szCs w:val="22"/>
        </w:rPr>
        <w:t xml:space="preserve"> của phụ nữ sau can thiệp</w:t>
      </w:r>
      <w:bookmarkEnd w:id="1039"/>
      <w:bookmarkEnd w:id="1040"/>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916"/>
        <w:gridCol w:w="1781"/>
        <w:gridCol w:w="1516"/>
        <w:gridCol w:w="939"/>
      </w:tblGrid>
      <w:tr w:rsidR="008D2A9B" w:rsidRPr="00252636" w14:paraId="69765D5C" w14:textId="77777777" w:rsidTr="008D2A9B">
        <w:trPr>
          <w:cantSplit/>
          <w:jc w:val="center"/>
        </w:trPr>
        <w:tc>
          <w:tcPr>
            <w:tcW w:w="1916" w:type="dxa"/>
            <w:shd w:val="clear" w:color="auto" w:fill="auto"/>
            <w:vAlign w:val="center"/>
          </w:tcPr>
          <w:p w14:paraId="1A5151C8" w14:textId="77777777" w:rsidR="00F231F6" w:rsidRPr="00252636" w:rsidRDefault="00F231F6" w:rsidP="00DB4962">
            <w:pPr>
              <w:widowControl w:val="0"/>
              <w:spacing w:before="0" w:after="0" w:line="240" w:lineRule="auto"/>
              <w:ind w:firstLine="0"/>
              <w:jc w:val="center"/>
              <w:rPr>
                <w:b/>
                <w:color w:val="000000" w:themeColor="text1"/>
                <w:sz w:val="20"/>
                <w:szCs w:val="20"/>
              </w:rPr>
            </w:pPr>
            <w:r w:rsidRPr="00252636">
              <w:rPr>
                <w:b/>
                <w:color w:val="000000" w:themeColor="text1"/>
                <w:sz w:val="20"/>
                <w:szCs w:val="20"/>
              </w:rPr>
              <w:t>Hiệu quả</w:t>
            </w:r>
          </w:p>
        </w:tc>
        <w:tc>
          <w:tcPr>
            <w:tcW w:w="1781" w:type="dxa"/>
            <w:shd w:val="clear" w:color="auto" w:fill="auto"/>
            <w:vAlign w:val="center"/>
          </w:tcPr>
          <w:p w14:paraId="3CBB2F76" w14:textId="77777777" w:rsidR="00F231F6" w:rsidRPr="00252636" w:rsidRDefault="00F231F6" w:rsidP="00DB4962">
            <w:pPr>
              <w:widowControl w:val="0"/>
              <w:spacing w:before="0" w:after="0" w:line="240" w:lineRule="auto"/>
              <w:ind w:firstLine="0"/>
              <w:jc w:val="center"/>
              <w:rPr>
                <w:b/>
                <w:color w:val="000000" w:themeColor="text1"/>
                <w:sz w:val="20"/>
                <w:szCs w:val="20"/>
                <w:lang w:val="pt-BR"/>
              </w:rPr>
            </w:pPr>
            <w:r w:rsidRPr="00252636">
              <w:rPr>
                <w:b/>
                <w:color w:val="000000" w:themeColor="text1"/>
                <w:sz w:val="20"/>
                <w:szCs w:val="20"/>
                <w:lang w:val="pt-BR"/>
              </w:rPr>
              <w:t>Nhóm can thiệp</w:t>
            </w:r>
          </w:p>
          <w:p w14:paraId="7418987B" w14:textId="77777777" w:rsidR="00F231F6" w:rsidRPr="00252636" w:rsidRDefault="00F231F6" w:rsidP="00DB4962">
            <w:pPr>
              <w:widowControl w:val="0"/>
              <w:spacing w:before="0" w:after="0" w:line="240" w:lineRule="auto"/>
              <w:ind w:firstLine="0"/>
              <w:jc w:val="center"/>
              <w:rPr>
                <w:b/>
                <w:color w:val="000000" w:themeColor="text1"/>
                <w:sz w:val="20"/>
                <w:szCs w:val="20"/>
                <w:lang w:val="pt-BR"/>
              </w:rPr>
            </w:pPr>
            <w:r w:rsidRPr="00252636">
              <w:rPr>
                <w:b/>
                <w:color w:val="000000" w:themeColor="text1"/>
                <w:sz w:val="20"/>
                <w:szCs w:val="20"/>
                <w:lang w:val="pt-BR"/>
              </w:rPr>
              <w:t>(n = 71)</w:t>
            </w:r>
          </w:p>
        </w:tc>
        <w:tc>
          <w:tcPr>
            <w:tcW w:w="1516" w:type="dxa"/>
            <w:shd w:val="clear" w:color="auto" w:fill="auto"/>
            <w:vAlign w:val="center"/>
          </w:tcPr>
          <w:p w14:paraId="6E9EA5FC" w14:textId="77777777" w:rsidR="00F231F6" w:rsidRPr="00252636" w:rsidRDefault="00F231F6" w:rsidP="00DB4962">
            <w:pPr>
              <w:widowControl w:val="0"/>
              <w:spacing w:before="0" w:after="0" w:line="240" w:lineRule="auto"/>
              <w:ind w:firstLine="0"/>
              <w:jc w:val="center"/>
              <w:rPr>
                <w:b/>
                <w:color w:val="000000" w:themeColor="text1"/>
                <w:sz w:val="20"/>
                <w:szCs w:val="20"/>
              </w:rPr>
            </w:pPr>
            <w:r w:rsidRPr="00252636">
              <w:rPr>
                <w:b/>
                <w:color w:val="000000" w:themeColor="text1"/>
                <w:sz w:val="20"/>
                <w:szCs w:val="20"/>
              </w:rPr>
              <w:t>Nhóm chứng</w:t>
            </w:r>
          </w:p>
          <w:p w14:paraId="5752A5C3" w14:textId="77777777" w:rsidR="00F231F6" w:rsidRPr="00252636" w:rsidRDefault="00F231F6" w:rsidP="00DB4962">
            <w:pPr>
              <w:widowControl w:val="0"/>
              <w:spacing w:before="0" w:after="0" w:line="240" w:lineRule="auto"/>
              <w:ind w:firstLine="0"/>
              <w:jc w:val="center"/>
              <w:rPr>
                <w:b/>
                <w:color w:val="000000" w:themeColor="text1"/>
                <w:sz w:val="20"/>
                <w:szCs w:val="20"/>
              </w:rPr>
            </w:pPr>
            <w:r w:rsidRPr="00252636">
              <w:rPr>
                <w:b/>
                <w:color w:val="000000" w:themeColor="text1"/>
                <w:sz w:val="20"/>
                <w:szCs w:val="20"/>
              </w:rPr>
              <w:t>(n = 70)</w:t>
            </w:r>
          </w:p>
        </w:tc>
        <w:tc>
          <w:tcPr>
            <w:tcW w:w="939" w:type="dxa"/>
            <w:shd w:val="clear" w:color="auto" w:fill="auto"/>
            <w:vAlign w:val="center"/>
          </w:tcPr>
          <w:p w14:paraId="18AE155D" w14:textId="77777777" w:rsidR="00F231F6" w:rsidRPr="00252636" w:rsidRDefault="00F231F6" w:rsidP="00DB4962">
            <w:pPr>
              <w:widowControl w:val="0"/>
              <w:spacing w:before="0" w:after="0" w:line="240" w:lineRule="auto"/>
              <w:ind w:firstLine="0"/>
              <w:jc w:val="center"/>
              <w:rPr>
                <w:b/>
                <w:color w:val="000000" w:themeColor="text1"/>
                <w:sz w:val="20"/>
                <w:szCs w:val="20"/>
                <w:vertAlign w:val="superscript"/>
              </w:rPr>
            </w:pPr>
            <w:r w:rsidRPr="00252636">
              <w:rPr>
                <w:b/>
                <w:color w:val="000000" w:themeColor="text1"/>
                <w:sz w:val="20"/>
                <w:szCs w:val="20"/>
              </w:rPr>
              <w:t>p</w:t>
            </w:r>
          </w:p>
        </w:tc>
      </w:tr>
      <w:tr w:rsidR="008D2A9B" w:rsidRPr="00252636" w14:paraId="02E6DCD7" w14:textId="77777777" w:rsidTr="002A6BDA">
        <w:trPr>
          <w:cantSplit/>
          <w:trHeight w:val="278"/>
          <w:jc w:val="center"/>
        </w:trPr>
        <w:tc>
          <w:tcPr>
            <w:tcW w:w="1916" w:type="dxa"/>
            <w:shd w:val="clear" w:color="auto" w:fill="auto"/>
          </w:tcPr>
          <w:p w14:paraId="7CE884AF" w14:textId="77777777" w:rsidR="00F231F6" w:rsidRPr="00252636" w:rsidRDefault="00F231F6" w:rsidP="00DB4962">
            <w:pPr>
              <w:widowControl w:val="0"/>
              <w:spacing w:before="0" w:after="0" w:line="240" w:lineRule="auto"/>
              <w:ind w:firstLine="0"/>
              <w:rPr>
                <w:b/>
                <w:bCs/>
                <w:color w:val="000000" w:themeColor="text1"/>
                <w:sz w:val="20"/>
                <w:szCs w:val="20"/>
              </w:rPr>
            </w:pPr>
            <w:r w:rsidRPr="00252636">
              <w:rPr>
                <w:b/>
                <w:bCs/>
                <w:color w:val="000000" w:themeColor="text1"/>
                <w:sz w:val="20"/>
                <w:szCs w:val="20"/>
              </w:rPr>
              <w:t>Tại thời điểm T2</w:t>
            </w:r>
          </w:p>
        </w:tc>
        <w:tc>
          <w:tcPr>
            <w:tcW w:w="4236" w:type="dxa"/>
            <w:gridSpan w:val="3"/>
            <w:shd w:val="clear" w:color="auto" w:fill="auto"/>
          </w:tcPr>
          <w:p w14:paraId="7F372DD9" w14:textId="77777777" w:rsidR="00F231F6" w:rsidRPr="00252636" w:rsidRDefault="00F231F6" w:rsidP="00DB4962">
            <w:pPr>
              <w:widowControl w:val="0"/>
              <w:spacing w:before="0" w:after="0" w:line="240" w:lineRule="auto"/>
              <w:ind w:firstLine="0"/>
              <w:jc w:val="center"/>
              <w:rPr>
                <w:color w:val="000000" w:themeColor="text1"/>
                <w:sz w:val="20"/>
                <w:szCs w:val="20"/>
              </w:rPr>
            </w:pPr>
          </w:p>
        </w:tc>
      </w:tr>
      <w:tr w:rsidR="008D2A9B" w:rsidRPr="00252636" w14:paraId="78383CE9" w14:textId="77777777" w:rsidTr="008D2A9B">
        <w:trPr>
          <w:cantSplit/>
          <w:jc w:val="center"/>
        </w:trPr>
        <w:tc>
          <w:tcPr>
            <w:tcW w:w="1916" w:type="dxa"/>
            <w:shd w:val="clear" w:color="auto" w:fill="auto"/>
          </w:tcPr>
          <w:p w14:paraId="6DB2D315" w14:textId="77777777" w:rsidR="00F231F6" w:rsidRPr="00252636" w:rsidRDefault="00F231F6" w:rsidP="00DB4962">
            <w:pPr>
              <w:widowControl w:val="0"/>
              <w:spacing w:before="0" w:after="0" w:line="240" w:lineRule="auto"/>
              <w:ind w:firstLine="0"/>
              <w:rPr>
                <w:color w:val="000000" w:themeColor="text1"/>
                <w:sz w:val="20"/>
                <w:szCs w:val="20"/>
              </w:rPr>
            </w:pPr>
            <w:r w:rsidRPr="00252636">
              <w:rPr>
                <w:color w:val="000000" w:themeColor="text1"/>
                <w:sz w:val="20"/>
                <w:szCs w:val="20"/>
              </w:rPr>
              <w:t>TCBP</w:t>
            </w:r>
          </w:p>
        </w:tc>
        <w:tc>
          <w:tcPr>
            <w:tcW w:w="1781" w:type="dxa"/>
            <w:shd w:val="clear" w:color="auto" w:fill="auto"/>
          </w:tcPr>
          <w:p w14:paraId="0058C891" w14:textId="26AE02F0" w:rsidR="00F231F6" w:rsidRPr="00252636" w:rsidRDefault="00F231F6" w:rsidP="00DB4962">
            <w:pPr>
              <w:widowControl w:val="0"/>
              <w:spacing w:before="0" w:after="0" w:line="240" w:lineRule="auto"/>
              <w:ind w:firstLine="0"/>
              <w:jc w:val="center"/>
              <w:rPr>
                <w:color w:val="000000" w:themeColor="text1"/>
                <w:sz w:val="20"/>
                <w:szCs w:val="20"/>
              </w:rPr>
            </w:pPr>
            <w:r w:rsidRPr="00252636">
              <w:rPr>
                <w:color w:val="000000" w:themeColor="text1"/>
                <w:sz w:val="20"/>
                <w:szCs w:val="20"/>
              </w:rPr>
              <w:t>47 (66,2%)</w:t>
            </w:r>
          </w:p>
        </w:tc>
        <w:tc>
          <w:tcPr>
            <w:tcW w:w="1516" w:type="dxa"/>
            <w:shd w:val="clear" w:color="auto" w:fill="auto"/>
          </w:tcPr>
          <w:p w14:paraId="69131780" w14:textId="09D337CE" w:rsidR="00F231F6" w:rsidRPr="00252636" w:rsidRDefault="00F231F6" w:rsidP="00DB4962">
            <w:pPr>
              <w:widowControl w:val="0"/>
              <w:spacing w:before="0" w:after="0" w:line="240" w:lineRule="auto"/>
              <w:ind w:firstLine="0"/>
              <w:jc w:val="center"/>
              <w:rPr>
                <w:color w:val="000000" w:themeColor="text1"/>
                <w:sz w:val="20"/>
                <w:szCs w:val="20"/>
              </w:rPr>
            </w:pPr>
            <w:r w:rsidRPr="00252636">
              <w:rPr>
                <w:color w:val="000000" w:themeColor="text1"/>
                <w:sz w:val="20"/>
                <w:szCs w:val="20"/>
              </w:rPr>
              <w:t>60 (85</w:t>
            </w:r>
            <w:r w:rsidRPr="00252636">
              <w:rPr>
                <w:color w:val="000000" w:themeColor="text1"/>
                <w:sz w:val="20"/>
                <w:szCs w:val="20"/>
                <w:lang w:val="vi-VN"/>
              </w:rPr>
              <w:t>,7%</w:t>
            </w:r>
            <w:r w:rsidRPr="00252636">
              <w:rPr>
                <w:color w:val="000000" w:themeColor="text1"/>
                <w:sz w:val="20"/>
                <w:szCs w:val="20"/>
              </w:rPr>
              <w:t>)</w:t>
            </w:r>
          </w:p>
        </w:tc>
        <w:tc>
          <w:tcPr>
            <w:tcW w:w="939" w:type="dxa"/>
            <w:vMerge w:val="restart"/>
            <w:shd w:val="clear" w:color="auto" w:fill="auto"/>
            <w:vAlign w:val="center"/>
          </w:tcPr>
          <w:p w14:paraId="1C796584" w14:textId="7F3CFCA4" w:rsidR="00F231F6" w:rsidRPr="00252636" w:rsidRDefault="00F231F6" w:rsidP="00DB4962">
            <w:pPr>
              <w:widowControl w:val="0"/>
              <w:spacing w:before="0" w:after="0" w:line="240" w:lineRule="auto"/>
              <w:ind w:firstLine="0"/>
              <w:jc w:val="center"/>
              <w:rPr>
                <w:b/>
                <w:color w:val="000000" w:themeColor="text1"/>
                <w:sz w:val="20"/>
                <w:szCs w:val="20"/>
                <w:vertAlign w:val="superscript"/>
              </w:rPr>
            </w:pPr>
            <w:r w:rsidRPr="00252636">
              <w:rPr>
                <w:b/>
                <w:color w:val="000000" w:themeColor="text1"/>
                <w:sz w:val="20"/>
                <w:szCs w:val="20"/>
              </w:rPr>
              <w:t>0,007</w:t>
            </w:r>
          </w:p>
        </w:tc>
      </w:tr>
      <w:tr w:rsidR="008D2A9B" w:rsidRPr="00252636" w14:paraId="493BFEAA" w14:textId="77777777" w:rsidTr="008D2A9B">
        <w:trPr>
          <w:cantSplit/>
          <w:jc w:val="center"/>
        </w:trPr>
        <w:tc>
          <w:tcPr>
            <w:tcW w:w="1916" w:type="dxa"/>
            <w:shd w:val="clear" w:color="auto" w:fill="auto"/>
          </w:tcPr>
          <w:p w14:paraId="2085AD2F" w14:textId="77777777" w:rsidR="00F231F6" w:rsidRPr="00252636" w:rsidRDefault="00F231F6" w:rsidP="00DB4962">
            <w:pPr>
              <w:widowControl w:val="0"/>
              <w:spacing w:before="0" w:after="0" w:line="240" w:lineRule="auto"/>
              <w:ind w:firstLine="0"/>
              <w:rPr>
                <w:color w:val="000000" w:themeColor="text1"/>
                <w:sz w:val="20"/>
                <w:szCs w:val="20"/>
              </w:rPr>
            </w:pPr>
            <w:r w:rsidRPr="00252636">
              <w:rPr>
                <w:color w:val="000000" w:themeColor="text1"/>
                <w:sz w:val="20"/>
                <w:szCs w:val="20"/>
              </w:rPr>
              <w:t>Không TCBP</w:t>
            </w:r>
          </w:p>
        </w:tc>
        <w:tc>
          <w:tcPr>
            <w:tcW w:w="1781" w:type="dxa"/>
            <w:shd w:val="clear" w:color="auto" w:fill="auto"/>
          </w:tcPr>
          <w:p w14:paraId="4351A556" w14:textId="77777777" w:rsidR="00F231F6" w:rsidRPr="00252636" w:rsidRDefault="00F231F6" w:rsidP="00DB4962">
            <w:pPr>
              <w:widowControl w:val="0"/>
              <w:spacing w:before="0" w:after="0" w:line="240" w:lineRule="auto"/>
              <w:ind w:firstLine="0"/>
              <w:jc w:val="center"/>
              <w:rPr>
                <w:color w:val="000000" w:themeColor="text1"/>
                <w:sz w:val="20"/>
                <w:szCs w:val="20"/>
              </w:rPr>
            </w:pPr>
            <w:r w:rsidRPr="00252636">
              <w:rPr>
                <w:color w:val="000000" w:themeColor="text1"/>
                <w:sz w:val="20"/>
                <w:szCs w:val="20"/>
              </w:rPr>
              <w:t>24 (33,8%)</w:t>
            </w:r>
          </w:p>
        </w:tc>
        <w:tc>
          <w:tcPr>
            <w:tcW w:w="1516" w:type="dxa"/>
            <w:shd w:val="clear" w:color="auto" w:fill="auto"/>
          </w:tcPr>
          <w:p w14:paraId="2E40B61A" w14:textId="77777777" w:rsidR="00F231F6" w:rsidRPr="00252636" w:rsidRDefault="00F231F6" w:rsidP="00DB4962">
            <w:pPr>
              <w:widowControl w:val="0"/>
              <w:spacing w:before="0" w:after="0" w:line="240" w:lineRule="auto"/>
              <w:ind w:firstLine="0"/>
              <w:jc w:val="center"/>
              <w:rPr>
                <w:color w:val="000000" w:themeColor="text1"/>
                <w:sz w:val="20"/>
                <w:szCs w:val="20"/>
              </w:rPr>
            </w:pPr>
            <w:r w:rsidRPr="00252636">
              <w:rPr>
                <w:color w:val="000000" w:themeColor="text1"/>
                <w:sz w:val="20"/>
                <w:szCs w:val="20"/>
              </w:rPr>
              <w:t>10 (14</w:t>
            </w:r>
            <w:r w:rsidRPr="00252636">
              <w:rPr>
                <w:color w:val="000000" w:themeColor="text1"/>
                <w:sz w:val="20"/>
                <w:szCs w:val="20"/>
                <w:lang w:val="vi-VN"/>
              </w:rPr>
              <w:t>,3%</w:t>
            </w:r>
            <w:r w:rsidRPr="00252636">
              <w:rPr>
                <w:color w:val="000000" w:themeColor="text1"/>
                <w:sz w:val="20"/>
                <w:szCs w:val="20"/>
              </w:rPr>
              <w:t>)</w:t>
            </w:r>
          </w:p>
        </w:tc>
        <w:tc>
          <w:tcPr>
            <w:tcW w:w="939" w:type="dxa"/>
            <w:vMerge/>
            <w:shd w:val="clear" w:color="auto" w:fill="auto"/>
          </w:tcPr>
          <w:p w14:paraId="0396BF78" w14:textId="77777777" w:rsidR="00F231F6" w:rsidRPr="00252636" w:rsidRDefault="00F231F6" w:rsidP="00DB4962">
            <w:pPr>
              <w:widowControl w:val="0"/>
              <w:spacing w:before="0" w:after="0" w:line="240" w:lineRule="auto"/>
              <w:ind w:firstLine="0"/>
              <w:jc w:val="center"/>
              <w:rPr>
                <w:b/>
                <w:color w:val="000000" w:themeColor="text1"/>
                <w:sz w:val="20"/>
                <w:szCs w:val="20"/>
              </w:rPr>
            </w:pPr>
          </w:p>
        </w:tc>
      </w:tr>
      <w:tr w:rsidR="008D2A9B" w:rsidRPr="00252636" w14:paraId="19188170" w14:textId="77777777" w:rsidTr="008D2A9B">
        <w:trPr>
          <w:cantSplit/>
          <w:jc w:val="center"/>
        </w:trPr>
        <w:tc>
          <w:tcPr>
            <w:tcW w:w="1916" w:type="dxa"/>
            <w:shd w:val="clear" w:color="auto" w:fill="auto"/>
          </w:tcPr>
          <w:p w14:paraId="1DA58FB5" w14:textId="77777777" w:rsidR="00F231F6" w:rsidRPr="00252636" w:rsidRDefault="00F231F6" w:rsidP="00DB4962">
            <w:pPr>
              <w:widowControl w:val="0"/>
              <w:spacing w:before="0" w:after="0" w:line="240" w:lineRule="auto"/>
              <w:ind w:firstLine="0"/>
              <w:rPr>
                <w:color w:val="000000" w:themeColor="text1"/>
                <w:sz w:val="20"/>
                <w:szCs w:val="20"/>
              </w:rPr>
            </w:pPr>
            <w:r w:rsidRPr="00252636">
              <w:rPr>
                <w:color w:val="000000" w:themeColor="text1"/>
                <w:sz w:val="20"/>
                <w:szCs w:val="20"/>
              </w:rPr>
              <w:t xml:space="preserve">ARR% (95%CI) </w:t>
            </w:r>
          </w:p>
        </w:tc>
        <w:tc>
          <w:tcPr>
            <w:tcW w:w="4236" w:type="dxa"/>
            <w:gridSpan w:val="3"/>
            <w:shd w:val="clear" w:color="auto" w:fill="auto"/>
          </w:tcPr>
          <w:p w14:paraId="7386E552" w14:textId="77777777" w:rsidR="00F231F6" w:rsidRPr="00252636" w:rsidRDefault="00F231F6" w:rsidP="00DB4962">
            <w:pPr>
              <w:spacing w:before="0" w:after="0" w:line="240" w:lineRule="auto"/>
              <w:ind w:firstLine="0"/>
              <w:jc w:val="center"/>
              <w:rPr>
                <w:rFonts w:eastAsia="MS Mincho"/>
                <w:color w:val="000000" w:themeColor="text1"/>
                <w:sz w:val="20"/>
                <w:szCs w:val="20"/>
              </w:rPr>
            </w:pPr>
            <w:r w:rsidRPr="00252636">
              <w:rPr>
                <w:rFonts w:eastAsia="MS Mincho"/>
                <w:color w:val="000000" w:themeColor="text1"/>
                <w:sz w:val="20"/>
                <w:szCs w:val="20"/>
              </w:rPr>
              <w:t>19,5 (5,8; 33,2)</w:t>
            </w:r>
          </w:p>
        </w:tc>
      </w:tr>
      <w:tr w:rsidR="008D2A9B" w:rsidRPr="00252636" w14:paraId="45016DE4" w14:textId="77777777" w:rsidTr="008D2A9B">
        <w:trPr>
          <w:cantSplit/>
          <w:jc w:val="center"/>
        </w:trPr>
        <w:tc>
          <w:tcPr>
            <w:tcW w:w="1916" w:type="dxa"/>
            <w:shd w:val="clear" w:color="auto" w:fill="auto"/>
          </w:tcPr>
          <w:p w14:paraId="5C2A68E6" w14:textId="77777777" w:rsidR="00F231F6" w:rsidRPr="00252636" w:rsidRDefault="00F231F6" w:rsidP="00DB4962">
            <w:pPr>
              <w:widowControl w:val="0"/>
              <w:spacing w:before="0" w:after="0" w:line="240" w:lineRule="auto"/>
              <w:ind w:firstLine="0"/>
              <w:rPr>
                <w:color w:val="000000" w:themeColor="text1"/>
                <w:sz w:val="20"/>
                <w:szCs w:val="20"/>
              </w:rPr>
            </w:pPr>
            <w:r w:rsidRPr="00252636">
              <w:rPr>
                <w:color w:val="000000" w:themeColor="text1"/>
                <w:sz w:val="20"/>
                <w:szCs w:val="20"/>
              </w:rPr>
              <w:t>NNT</w:t>
            </w:r>
          </w:p>
        </w:tc>
        <w:tc>
          <w:tcPr>
            <w:tcW w:w="4236" w:type="dxa"/>
            <w:gridSpan w:val="3"/>
            <w:shd w:val="clear" w:color="auto" w:fill="auto"/>
          </w:tcPr>
          <w:p w14:paraId="620716C5" w14:textId="77777777" w:rsidR="00F231F6" w:rsidRPr="00252636" w:rsidRDefault="00F231F6" w:rsidP="00DB4962">
            <w:pPr>
              <w:widowControl w:val="0"/>
              <w:spacing w:before="0" w:after="0" w:line="240" w:lineRule="auto"/>
              <w:ind w:firstLine="0"/>
              <w:jc w:val="center"/>
              <w:rPr>
                <w:color w:val="000000" w:themeColor="text1"/>
                <w:sz w:val="20"/>
                <w:szCs w:val="20"/>
              </w:rPr>
            </w:pPr>
            <w:r w:rsidRPr="00252636">
              <w:rPr>
                <w:rFonts w:eastAsia="MS Mincho"/>
                <w:color w:val="000000" w:themeColor="text1"/>
                <w:sz w:val="20"/>
                <w:szCs w:val="20"/>
              </w:rPr>
              <w:t>5,1 (3,0; 17,2)</w:t>
            </w:r>
          </w:p>
        </w:tc>
      </w:tr>
      <w:tr w:rsidR="008D2A9B" w:rsidRPr="00252636" w14:paraId="563F7DC9" w14:textId="77777777" w:rsidTr="008D2A9B">
        <w:trPr>
          <w:cantSplit/>
          <w:trHeight w:val="242"/>
          <w:jc w:val="center"/>
        </w:trPr>
        <w:tc>
          <w:tcPr>
            <w:tcW w:w="1916" w:type="dxa"/>
            <w:shd w:val="clear" w:color="auto" w:fill="auto"/>
          </w:tcPr>
          <w:p w14:paraId="62E19400" w14:textId="6E80DB4A" w:rsidR="00F231F6" w:rsidRPr="00252636" w:rsidRDefault="00F231F6" w:rsidP="00DB4962">
            <w:pPr>
              <w:widowControl w:val="0"/>
              <w:spacing w:before="0" w:after="0" w:line="240" w:lineRule="auto"/>
              <w:ind w:firstLine="0"/>
              <w:rPr>
                <w:color w:val="000000" w:themeColor="text1"/>
                <w:sz w:val="20"/>
                <w:szCs w:val="20"/>
              </w:rPr>
            </w:pPr>
            <w:r w:rsidRPr="00252636">
              <w:rPr>
                <w:color w:val="000000" w:themeColor="text1"/>
                <w:sz w:val="20"/>
                <w:szCs w:val="20"/>
              </w:rPr>
              <w:t>RR (95%CI)</w:t>
            </w:r>
          </w:p>
        </w:tc>
        <w:tc>
          <w:tcPr>
            <w:tcW w:w="3297" w:type="dxa"/>
            <w:gridSpan w:val="2"/>
            <w:shd w:val="clear" w:color="auto" w:fill="auto"/>
          </w:tcPr>
          <w:p w14:paraId="02F7AB7B" w14:textId="77777777" w:rsidR="00F231F6" w:rsidRPr="00252636" w:rsidRDefault="00F231F6" w:rsidP="00DB4962">
            <w:pPr>
              <w:widowControl w:val="0"/>
              <w:spacing w:before="0" w:after="0" w:line="240" w:lineRule="auto"/>
              <w:ind w:firstLine="0"/>
              <w:jc w:val="center"/>
              <w:rPr>
                <w:rFonts w:eastAsia="MS Mincho"/>
                <w:b/>
                <w:color w:val="000000" w:themeColor="text1"/>
                <w:sz w:val="20"/>
                <w:szCs w:val="20"/>
              </w:rPr>
            </w:pPr>
            <w:r w:rsidRPr="00252636">
              <w:rPr>
                <w:rFonts w:eastAsia="MS Mincho"/>
                <w:color w:val="000000" w:themeColor="text1"/>
                <w:sz w:val="20"/>
                <w:szCs w:val="20"/>
              </w:rPr>
              <w:t>0,77 (0,64; 0,94)</w:t>
            </w:r>
          </w:p>
        </w:tc>
        <w:tc>
          <w:tcPr>
            <w:tcW w:w="939" w:type="dxa"/>
            <w:shd w:val="clear" w:color="auto" w:fill="auto"/>
          </w:tcPr>
          <w:p w14:paraId="727A3B3D" w14:textId="4352CC34" w:rsidR="00F231F6" w:rsidRPr="00252636" w:rsidRDefault="00F231F6" w:rsidP="00DB4962">
            <w:pPr>
              <w:widowControl w:val="0"/>
              <w:spacing w:before="0" w:after="0" w:line="240" w:lineRule="auto"/>
              <w:ind w:firstLine="0"/>
              <w:jc w:val="center"/>
              <w:rPr>
                <w:rFonts w:eastAsia="MS Mincho"/>
                <w:b/>
                <w:color w:val="000000" w:themeColor="text1"/>
                <w:sz w:val="20"/>
                <w:szCs w:val="20"/>
              </w:rPr>
            </w:pPr>
            <w:r w:rsidRPr="00252636">
              <w:rPr>
                <w:rFonts w:eastAsia="MS Mincho"/>
                <w:b/>
                <w:color w:val="000000" w:themeColor="text1"/>
                <w:sz w:val="20"/>
                <w:szCs w:val="20"/>
              </w:rPr>
              <w:t>0,007</w:t>
            </w:r>
          </w:p>
        </w:tc>
      </w:tr>
      <w:tr w:rsidR="008D2A9B" w:rsidRPr="00252636" w14:paraId="7037EC99" w14:textId="77777777" w:rsidTr="008D2A9B">
        <w:trPr>
          <w:cantSplit/>
          <w:jc w:val="center"/>
        </w:trPr>
        <w:tc>
          <w:tcPr>
            <w:tcW w:w="1916" w:type="dxa"/>
            <w:shd w:val="clear" w:color="auto" w:fill="auto"/>
          </w:tcPr>
          <w:p w14:paraId="5CC964B4" w14:textId="4FDBEE53" w:rsidR="00F231F6" w:rsidRPr="00252636" w:rsidRDefault="00F231F6" w:rsidP="00DB4962">
            <w:pPr>
              <w:widowControl w:val="0"/>
              <w:spacing w:before="0" w:after="0" w:line="240" w:lineRule="auto"/>
              <w:ind w:firstLine="0"/>
              <w:rPr>
                <w:color w:val="000000" w:themeColor="text1"/>
                <w:sz w:val="20"/>
                <w:szCs w:val="20"/>
              </w:rPr>
            </w:pPr>
            <w:r w:rsidRPr="00252636">
              <w:rPr>
                <w:color w:val="000000" w:themeColor="text1"/>
                <w:sz w:val="20"/>
                <w:szCs w:val="20"/>
              </w:rPr>
              <w:t>RR (95%CI)</w:t>
            </w:r>
            <w:r w:rsidR="001D4F82" w:rsidRPr="00252636">
              <w:rPr>
                <w:color w:val="000000" w:themeColor="text1"/>
                <w:sz w:val="20"/>
                <w:szCs w:val="20"/>
              </w:rPr>
              <w:t>*</w:t>
            </w:r>
          </w:p>
        </w:tc>
        <w:tc>
          <w:tcPr>
            <w:tcW w:w="3297" w:type="dxa"/>
            <w:gridSpan w:val="2"/>
            <w:shd w:val="clear" w:color="auto" w:fill="auto"/>
          </w:tcPr>
          <w:p w14:paraId="352941AE" w14:textId="77777777" w:rsidR="00F231F6" w:rsidRPr="00252636" w:rsidRDefault="00F231F6" w:rsidP="00DB4962">
            <w:pPr>
              <w:widowControl w:val="0"/>
              <w:spacing w:before="0" w:after="0" w:line="240" w:lineRule="auto"/>
              <w:ind w:firstLine="0"/>
              <w:jc w:val="center"/>
              <w:rPr>
                <w:rFonts w:eastAsia="MS Mincho"/>
                <w:b/>
                <w:color w:val="000000" w:themeColor="text1"/>
                <w:sz w:val="20"/>
                <w:szCs w:val="20"/>
              </w:rPr>
            </w:pPr>
            <w:r w:rsidRPr="00252636">
              <w:rPr>
                <w:rFonts w:eastAsia="MS Mincho"/>
                <w:color w:val="000000" w:themeColor="text1"/>
                <w:sz w:val="20"/>
                <w:szCs w:val="20"/>
              </w:rPr>
              <w:t>0,76 (0,62; 0,92)</w:t>
            </w:r>
          </w:p>
        </w:tc>
        <w:tc>
          <w:tcPr>
            <w:tcW w:w="939" w:type="dxa"/>
            <w:shd w:val="clear" w:color="auto" w:fill="auto"/>
          </w:tcPr>
          <w:p w14:paraId="0AC98675" w14:textId="694B6036" w:rsidR="00F231F6" w:rsidRPr="00252636" w:rsidRDefault="00F231F6" w:rsidP="00DB4962">
            <w:pPr>
              <w:widowControl w:val="0"/>
              <w:spacing w:before="0" w:after="0" w:line="240" w:lineRule="auto"/>
              <w:ind w:firstLine="0"/>
              <w:jc w:val="center"/>
              <w:rPr>
                <w:rFonts w:eastAsia="MS Mincho"/>
                <w:b/>
                <w:color w:val="000000" w:themeColor="text1"/>
                <w:sz w:val="20"/>
                <w:szCs w:val="20"/>
              </w:rPr>
            </w:pPr>
            <w:r w:rsidRPr="00252636">
              <w:rPr>
                <w:rFonts w:eastAsia="MS Mincho"/>
                <w:b/>
                <w:color w:val="000000" w:themeColor="text1"/>
                <w:sz w:val="20"/>
                <w:szCs w:val="20"/>
              </w:rPr>
              <w:t>0,00</w:t>
            </w:r>
            <w:r w:rsidR="001D4F82" w:rsidRPr="00252636">
              <w:rPr>
                <w:rFonts w:eastAsia="MS Mincho"/>
                <w:b/>
                <w:color w:val="000000" w:themeColor="text1"/>
                <w:sz w:val="20"/>
                <w:szCs w:val="20"/>
              </w:rPr>
              <w:t>4</w:t>
            </w:r>
          </w:p>
        </w:tc>
      </w:tr>
      <w:tr w:rsidR="008D2A9B" w:rsidRPr="00252636" w14:paraId="4763BC78" w14:textId="77777777" w:rsidTr="008D2A9B">
        <w:trPr>
          <w:cantSplit/>
          <w:jc w:val="center"/>
        </w:trPr>
        <w:tc>
          <w:tcPr>
            <w:tcW w:w="1916" w:type="dxa"/>
            <w:shd w:val="clear" w:color="auto" w:fill="auto"/>
          </w:tcPr>
          <w:p w14:paraId="2C7CAF55" w14:textId="77777777" w:rsidR="00F231F6" w:rsidRPr="00252636" w:rsidRDefault="00F231F6" w:rsidP="00DB4962">
            <w:pPr>
              <w:widowControl w:val="0"/>
              <w:spacing w:before="0" w:after="0" w:line="240" w:lineRule="auto"/>
              <w:ind w:firstLine="0"/>
              <w:rPr>
                <w:color w:val="000000" w:themeColor="text1"/>
                <w:sz w:val="20"/>
                <w:szCs w:val="20"/>
              </w:rPr>
            </w:pPr>
            <w:r w:rsidRPr="00252636">
              <w:rPr>
                <w:b/>
                <w:bCs/>
                <w:color w:val="000000" w:themeColor="text1"/>
                <w:sz w:val="20"/>
                <w:szCs w:val="20"/>
              </w:rPr>
              <w:t>Tại thời điểm T4</w:t>
            </w:r>
          </w:p>
        </w:tc>
        <w:tc>
          <w:tcPr>
            <w:tcW w:w="4236" w:type="dxa"/>
            <w:gridSpan w:val="3"/>
            <w:shd w:val="clear" w:color="auto" w:fill="auto"/>
          </w:tcPr>
          <w:p w14:paraId="465F0C32" w14:textId="77777777" w:rsidR="00F231F6" w:rsidRPr="00252636" w:rsidRDefault="00F231F6" w:rsidP="00DB4962">
            <w:pPr>
              <w:widowControl w:val="0"/>
              <w:spacing w:before="0" w:after="0" w:line="240" w:lineRule="auto"/>
              <w:ind w:firstLine="0"/>
              <w:jc w:val="center"/>
              <w:rPr>
                <w:rFonts w:eastAsia="MS Mincho"/>
                <w:color w:val="000000" w:themeColor="text1"/>
                <w:sz w:val="20"/>
                <w:szCs w:val="20"/>
              </w:rPr>
            </w:pPr>
          </w:p>
        </w:tc>
      </w:tr>
      <w:tr w:rsidR="008D2A9B" w:rsidRPr="00252636" w14:paraId="3BAEBE4E" w14:textId="77777777" w:rsidTr="008D2A9B">
        <w:trPr>
          <w:cantSplit/>
          <w:jc w:val="center"/>
        </w:trPr>
        <w:tc>
          <w:tcPr>
            <w:tcW w:w="1916" w:type="dxa"/>
            <w:shd w:val="clear" w:color="auto" w:fill="auto"/>
          </w:tcPr>
          <w:p w14:paraId="58422D6C" w14:textId="77777777" w:rsidR="00F231F6" w:rsidRPr="00252636" w:rsidRDefault="00F231F6" w:rsidP="00DB4962">
            <w:pPr>
              <w:widowControl w:val="0"/>
              <w:spacing w:before="0" w:after="0" w:line="240" w:lineRule="auto"/>
              <w:ind w:firstLine="0"/>
              <w:rPr>
                <w:color w:val="000000" w:themeColor="text1"/>
                <w:sz w:val="20"/>
                <w:szCs w:val="20"/>
              </w:rPr>
            </w:pPr>
            <w:r w:rsidRPr="00252636">
              <w:rPr>
                <w:color w:val="000000" w:themeColor="text1"/>
                <w:sz w:val="20"/>
                <w:szCs w:val="20"/>
              </w:rPr>
              <w:t>TCBP</w:t>
            </w:r>
          </w:p>
        </w:tc>
        <w:tc>
          <w:tcPr>
            <w:tcW w:w="1781" w:type="dxa"/>
            <w:shd w:val="clear" w:color="auto" w:fill="auto"/>
          </w:tcPr>
          <w:p w14:paraId="7DD55C4D" w14:textId="7309000F" w:rsidR="00F231F6" w:rsidRPr="00252636" w:rsidRDefault="00F231F6" w:rsidP="00DB4962">
            <w:pPr>
              <w:widowControl w:val="0"/>
              <w:spacing w:before="0" w:after="0" w:line="240" w:lineRule="auto"/>
              <w:ind w:firstLine="0"/>
              <w:jc w:val="center"/>
              <w:rPr>
                <w:rFonts w:eastAsia="MS Mincho"/>
                <w:color w:val="000000" w:themeColor="text1"/>
                <w:sz w:val="20"/>
                <w:szCs w:val="20"/>
              </w:rPr>
            </w:pPr>
            <w:r w:rsidRPr="00252636">
              <w:rPr>
                <w:rFonts w:eastAsia="MS Mincho"/>
                <w:color w:val="000000" w:themeColor="text1"/>
                <w:sz w:val="20"/>
                <w:szCs w:val="20"/>
              </w:rPr>
              <w:t>49 (69,0%)</w:t>
            </w:r>
          </w:p>
        </w:tc>
        <w:tc>
          <w:tcPr>
            <w:tcW w:w="1516" w:type="dxa"/>
            <w:shd w:val="clear" w:color="auto" w:fill="auto"/>
          </w:tcPr>
          <w:p w14:paraId="7D42EE87" w14:textId="6085CE68" w:rsidR="00F231F6" w:rsidRPr="00252636" w:rsidRDefault="00F231F6" w:rsidP="00DB4962">
            <w:pPr>
              <w:widowControl w:val="0"/>
              <w:spacing w:before="0" w:after="0" w:line="240" w:lineRule="auto"/>
              <w:ind w:firstLine="0"/>
              <w:jc w:val="center"/>
              <w:rPr>
                <w:rFonts w:eastAsia="MS Mincho"/>
                <w:color w:val="000000" w:themeColor="text1"/>
                <w:sz w:val="20"/>
                <w:szCs w:val="20"/>
              </w:rPr>
            </w:pPr>
            <w:r w:rsidRPr="00252636">
              <w:rPr>
                <w:rFonts w:eastAsia="MS Mincho"/>
                <w:color w:val="000000" w:themeColor="text1"/>
                <w:sz w:val="20"/>
                <w:szCs w:val="20"/>
              </w:rPr>
              <w:t>60 (85,7%)</w:t>
            </w:r>
          </w:p>
        </w:tc>
        <w:tc>
          <w:tcPr>
            <w:tcW w:w="939" w:type="dxa"/>
            <w:vMerge w:val="restart"/>
            <w:shd w:val="clear" w:color="auto" w:fill="auto"/>
            <w:vAlign w:val="center"/>
          </w:tcPr>
          <w:p w14:paraId="0BC5BB4A" w14:textId="61B50FD2" w:rsidR="00F231F6" w:rsidRPr="00252636" w:rsidRDefault="00F231F6" w:rsidP="00DB4962">
            <w:pPr>
              <w:widowControl w:val="0"/>
              <w:spacing w:before="0" w:after="0" w:line="240" w:lineRule="auto"/>
              <w:ind w:firstLine="0"/>
              <w:jc w:val="center"/>
              <w:rPr>
                <w:rFonts w:eastAsia="MS Mincho"/>
                <w:b/>
                <w:color w:val="000000" w:themeColor="text1"/>
                <w:sz w:val="20"/>
                <w:szCs w:val="20"/>
                <w:vertAlign w:val="superscript"/>
              </w:rPr>
            </w:pPr>
            <w:r w:rsidRPr="00252636">
              <w:rPr>
                <w:rFonts w:eastAsia="MS Mincho"/>
                <w:b/>
                <w:color w:val="000000" w:themeColor="text1"/>
                <w:sz w:val="20"/>
                <w:szCs w:val="20"/>
              </w:rPr>
              <w:t>0,018</w:t>
            </w:r>
          </w:p>
        </w:tc>
      </w:tr>
      <w:tr w:rsidR="008D2A9B" w:rsidRPr="00252636" w14:paraId="71225F13" w14:textId="77777777" w:rsidTr="008D2A9B">
        <w:trPr>
          <w:cantSplit/>
          <w:trHeight w:val="88"/>
          <w:jc w:val="center"/>
        </w:trPr>
        <w:tc>
          <w:tcPr>
            <w:tcW w:w="1916" w:type="dxa"/>
            <w:shd w:val="clear" w:color="auto" w:fill="auto"/>
          </w:tcPr>
          <w:p w14:paraId="39C7878F" w14:textId="77777777" w:rsidR="00F231F6" w:rsidRPr="00252636" w:rsidRDefault="00F231F6" w:rsidP="00DB4962">
            <w:pPr>
              <w:widowControl w:val="0"/>
              <w:spacing w:before="0" w:after="0" w:line="240" w:lineRule="auto"/>
              <w:ind w:firstLine="0"/>
              <w:rPr>
                <w:color w:val="000000" w:themeColor="text1"/>
                <w:sz w:val="20"/>
                <w:szCs w:val="20"/>
              </w:rPr>
            </w:pPr>
            <w:r w:rsidRPr="00252636">
              <w:rPr>
                <w:color w:val="000000" w:themeColor="text1"/>
                <w:sz w:val="20"/>
                <w:szCs w:val="20"/>
              </w:rPr>
              <w:t>Không TCBP</w:t>
            </w:r>
          </w:p>
        </w:tc>
        <w:tc>
          <w:tcPr>
            <w:tcW w:w="1781" w:type="dxa"/>
            <w:shd w:val="clear" w:color="auto" w:fill="auto"/>
          </w:tcPr>
          <w:p w14:paraId="36A84EE5" w14:textId="77777777" w:rsidR="00F231F6" w:rsidRPr="00252636" w:rsidRDefault="00F231F6" w:rsidP="00DB4962">
            <w:pPr>
              <w:widowControl w:val="0"/>
              <w:spacing w:before="0" w:after="0" w:line="240" w:lineRule="auto"/>
              <w:ind w:firstLine="0"/>
              <w:jc w:val="center"/>
              <w:rPr>
                <w:rFonts w:eastAsia="MS Mincho"/>
                <w:color w:val="000000" w:themeColor="text1"/>
                <w:sz w:val="20"/>
                <w:szCs w:val="20"/>
              </w:rPr>
            </w:pPr>
            <w:r w:rsidRPr="00252636">
              <w:rPr>
                <w:rFonts w:eastAsia="MS Mincho"/>
                <w:color w:val="000000" w:themeColor="text1"/>
                <w:sz w:val="20"/>
                <w:szCs w:val="20"/>
              </w:rPr>
              <w:t>22 (31,0%)</w:t>
            </w:r>
          </w:p>
        </w:tc>
        <w:tc>
          <w:tcPr>
            <w:tcW w:w="1516" w:type="dxa"/>
            <w:shd w:val="clear" w:color="auto" w:fill="auto"/>
          </w:tcPr>
          <w:p w14:paraId="71E767C7" w14:textId="77777777" w:rsidR="00F231F6" w:rsidRPr="00252636" w:rsidRDefault="00F231F6" w:rsidP="00DB4962">
            <w:pPr>
              <w:widowControl w:val="0"/>
              <w:spacing w:before="0" w:after="0" w:line="240" w:lineRule="auto"/>
              <w:ind w:firstLine="0"/>
              <w:jc w:val="center"/>
              <w:rPr>
                <w:rFonts w:eastAsia="MS Mincho"/>
                <w:color w:val="000000" w:themeColor="text1"/>
                <w:sz w:val="20"/>
                <w:szCs w:val="20"/>
              </w:rPr>
            </w:pPr>
            <w:r w:rsidRPr="00252636">
              <w:rPr>
                <w:rFonts w:eastAsia="MS Mincho"/>
                <w:color w:val="000000" w:themeColor="text1"/>
                <w:sz w:val="20"/>
                <w:szCs w:val="20"/>
              </w:rPr>
              <w:t>10 (14,3%)</w:t>
            </w:r>
          </w:p>
        </w:tc>
        <w:tc>
          <w:tcPr>
            <w:tcW w:w="939" w:type="dxa"/>
            <w:vMerge/>
            <w:shd w:val="clear" w:color="auto" w:fill="auto"/>
          </w:tcPr>
          <w:p w14:paraId="55852D29" w14:textId="77777777" w:rsidR="00F231F6" w:rsidRPr="00252636" w:rsidRDefault="00F231F6" w:rsidP="00DB4962">
            <w:pPr>
              <w:widowControl w:val="0"/>
              <w:spacing w:before="0" w:after="0" w:line="240" w:lineRule="auto"/>
              <w:ind w:firstLine="0"/>
              <w:jc w:val="center"/>
              <w:rPr>
                <w:rFonts w:eastAsia="MS Mincho"/>
                <w:color w:val="000000" w:themeColor="text1"/>
                <w:sz w:val="20"/>
                <w:szCs w:val="20"/>
              </w:rPr>
            </w:pPr>
          </w:p>
        </w:tc>
      </w:tr>
      <w:tr w:rsidR="008D2A9B" w:rsidRPr="00252636" w14:paraId="438E8625" w14:textId="77777777" w:rsidTr="008D2A9B">
        <w:trPr>
          <w:cantSplit/>
          <w:jc w:val="center"/>
        </w:trPr>
        <w:tc>
          <w:tcPr>
            <w:tcW w:w="1916" w:type="dxa"/>
            <w:shd w:val="clear" w:color="auto" w:fill="auto"/>
          </w:tcPr>
          <w:p w14:paraId="4EA64C4B" w14:textId="77777777" w:rsidR="00F231F6" w:rsidRPr="00252636" w:rsidRDefault="00F231F6" w:rsidP="00DB4962">
            <w:pPr>
              <w:widowControl w:val="0"/>
              <w:spacing w:before="0" w:after="0" w:line="240" w:lineRule="auto"/>
              <w:ind w:firstLine="0"/>
              <w:rPr>
                <w:color w:val="000000" w:themeColor="text1"/>
                <w:sz w:val="20"/>
                <w:szCs w:val="20"/>
              </w:rPr>
            </w:pPr>
            <w:r w:rsidRPr="00252636">
              <w:rPr>
                <w:color w:val="000000" w:themeColor="text1"/>
                <w:sz w:val="20"/>
                <w:szCs w:val="20"/>
              </w:rPr>
              <w:t xml:space="preserve">ARR% (95%CI) </w:t>
            </w:r>
          </w:p>
        </w:tc>
        <w:tc>
          <w:tcPr>
            <w:tcW w:w="4236" w:type="dxa"/>
            <w:gridSpan w:val="3"/>
            <w:shd w:val="clear" w:color="auto" w:fill="auto"/>
          </w:tcPr>
          <w:p w14:paraId="5CC9C4C4" w14:textId="77777777" w:rsidR="00F231F6" w:rsidRPr="00252636" w:rsidRDefault="00F231F6" w:rsidP="00DB4962">
            <w:pPr>
              <w:widowControl w:val="0"/>
              <w:spacing w:before="0" w:after="0" w:line="240" w:lineRule="auto"/>
              <w:ind w:firstLine="0"/>
              <w:jc w:val="center"/>
              <w:rPr>
                <w:rFonts w:eastAsia="MS Mincho"/>
                <w:color w:val="000000" w:themeColor="text1"/>
                <w:sz w:val="20"/>
                <w:szCs w:val="20"/>
              </w:rPr>
            </w:pPr>
            <w:r w:rsidRPr="00252636">
              <w:rPr>
                <w:rFonts w:eastAsia="MS Mincho"/>
                <w:color w:val="000000" w:themeColor="text1"/>
                <w:sz w:val="20"/>
                <w:szCs w:val="20"/>
              </w:rPr>
              <w:t>16,7 (3,2; 30,2)</w:t>
            </w:r>
          </w:p>
        </w:tc>
      </w:tr>
      <w:tr w:rsidR="008D2A9B" w:rsidRPr="00252636" w14:paraId="2213E8BE" w14:textId="77777777" w:rsidTr="008D2A9B">
        <w:trPr>
          <w:cantSplit/>
          <w:trHeight w:val="89"/>
          <w:jc w:val="center"/>
        </w:trPr>
        <w:tc>
          <w:tcPr>
            <w:tcW w:w="1916" w:type="dxa"/>
            <w:shd w:val="clear" w:color="auto" w:fill="auto"/>
          </w:tcPr>
          <w:p w14:paraId="4DBD0558" w14:textId="77777777" w:rsidR="00F231F6" w:rsidRPr="00252636" w:rsidRDefault="00F231F6" w:rsidP="00DB4962">
            <w:pPr>
              <w:widowControl w:val="0"/>
              <w:spacing w:before="0" w:after="0" w:line="240" w:lineRule="auto"/>
              <w:ind w:firstLine="0"/>
              <w:rPr>
                <w:color w:val="000000" w:themeColor="text1"/>
                <w:sz w:val="20"/>
                <w:szCs w:val="20"/>
              </w:rPr>
            </w:pPr>
            <w:r w:rsidRPr="00252636">
              <w:rPr>
                <w:color w:val="000000" w:themeColor="text1"/>
                <w:sz w:val="20"/>
                <w:szCs w:val="20"/>
              </w:rPr>
              <w:t>NNT</w:t>
            </w:r>
          </w:p>
        </w:tc>
        <w:tc>
          <w:tcPr>
            <w:tcW w:w="4236" w:type="dxa"/>
            <w:gridSpan w:val="3"/>
            <w:shd w:val="clear" w:color="auto" w:fill="auto"/>
          </w:tcPr>
          <w:p w14:paraId="6782DAE1" w14:textId="77777777" w:rsidR="00F231F6" w:rsidRPr="00252636" w:rsidRDefault="00F231F6" w:rsidP="00DB4962">
            <w:pPr>
              <w:widowControl w:val="0"/>
              <w:spacing w:before="0" w:after="0" w:line="240" w:lineRule="auto"/>
              <w:ind w:firstLine="0"/>
              <w:jc w:val="center"/>
              <w:rPr>
                <w:rFonts w:eastAsia="MS Mincho"/>
                <w:color w:val="000000" w:themeColor="text1"/>
                <w:sz w:val="20"/>
                <w:szCs w:val="20"/>
              </w:rPr>
            </w:pPr>
            <w:r w:rsidRPr="00252636">
              <w:rPr>
                <w:rFonts w:eastAsia="MS Mincho"/>
                <w:color w:val="000000" w:themeColor="text1"/>
                <w:sz w:val="20"/>
                <w:szCs w:val="20"/>
              </w:rPr>
              <w:t>6,0 (3,3; 31,5)</w:t>
            </w:r>
          </w:p>
        </w:tc>
      </w:tr>
      <w:tr w:rsidR="008D2A9B" w:rsidRPr="00252636" w14:paraId="5A4BAD6B" w14:textId="77777777" w:rsidTr="008D2A9B">
        <w:trPr>
          <w:cantSplit/>
          <w:jc w:val="center"/>
        </w:trPr>
        <w:tc>
          <w:tcPr>
            <w:tcW w:w="1916" w:type="dxa"/>
            <w:shd w:val="clear" w:color="auto" w:fill="auto"/>
          </w:tcPr>
          <w:p w14:paraId="70D4964A" w14:textId="64C7E787" w:rsidR="00F231F6" w:rsidRPr="00252636" w:rsidRDefault="00D90821" w:rsidP="00DB4962">
            <w:pPr>
              <w:widowControl w:val="0"/>
              <w:spacing w:before="0" w:after="0" w:line="240" w:lineRule="auto"/>
              <w:ind w:firstLine="0"/>
              <w:rPr>
                <w:color w:val="000000" w:themeColor="text1"/>
                <w:sz w:val="20"/>
                <w:szCs w:val="20"/>
              </w:rPr>
            </w:pPr>
            <w:r w:rsidRPr="00252636">
              <w:rPr>
                <w:color w:val="000000" w:themeColor="text1"/>
                <w:sz w:val="20"/>
                <w:szCs w:val="20"/>
              </w:rPr>
              <w:t xml:space="preserve">RR </w:t>
            </w:r>
            <w:r w:rsidR="00F231F6" w:rsidRPr="00252636">
              <w:rPr>
                <w:color w:val="000000" w:themeColor="text1"/>
                <w:sz w:val="20"/>
                <w:szCs w:val="20"/>
              </w:rPr>
              <w:t>(95%CI)</w:t>
            </w:r>
          </w:p>
        </w:tc>
        <w:tc>
          <w:tcPr>
            <w:tcW w:w="3297" w:type="dxa"/>
            <w:gridSpan w:val="2"/>
            <w:shd w:val="clear" w:color="auto" w:fill="auto"/>
          </w:tcPr>
          <w:p w14:paraId="269689D9" w14:textId="77777777" w:rsidR="00F231F6" w:rsidRPr="00252636" w:rsidRDefault="00F231F6" w:rsidP="00DB4962">
            <w:pPr>
              <w:widowControl w:val="0"/>
              <w:spacing w:before="0" w:after="0" w:line="240" w:lineRule="auto"/>
              <w:ind w:firstLine="0"/>
              <w:jc w:val="center"/>
              <w:rPr>
                <w:rFonts w:eastAsia="MS Mincho"/>
                <w:b/>
                <w:color w:val="000000" w:themeColor="text1"/>
                <w:sz w:val="20"/>
                <w:szCs w:val="20"/>
              </w:rPr>
            </w:pPr>
            <w:r w:rsidRPr="00252636">
              <w:rPr>
                <w:rFonts w:eastAsia="MS Mincho"/>
                <w:color w:val="000000" w:themeColor="text1"/>
                <w:sz w:val="20"/>
                <w:szCs w:val="20"/>
              </w:rPr>
              <w:t>0,81 (0,67; 0,97)</w:t>
            </w:r>
          </w:p>
        </w:tc>
        <w:tc>
          <w:tcPr>
            <w:tcW w:w="939" w:type="dxa"/>
            <w:shd w:val="clear" w:color="auto" w:fill="auto"/>
          </w:tcPr>
          <w:p w14:paraId="78331222" w14:textId="0BB6D4E8" w:rsidR="00F231F6" w:rsidRPr="00252636" w:rsidRDefault="00F231F6" w:rsidP="00DB4962">
            <w:pPr>
              <w:widowControl w:val="0"/>
              <w:spacing w:before="0" w:after="0" w:line="240" w:lineRule="auto"/>
              <w:ind w:firstLine="0"/>
              <w:jc w:val="center"/>
              <w:rPr>
                <w:rFonts w:eastAsia="MS Mincho"/>
                <w:b/>
                <w:color w:val="000000" w:themeColor="text1"/>
                <w:sz w:val="20"/>
                <w:szCs w:val="20"/>
              </w:rPr>
            </w:pPr>
            <w:r w:rsidRPr="00252636">
              <w:rPr>
                <w:rFonts w:eastAsia="MS Mincho"/>
                <w:b/>
                <w:color w:val="000000" w:themeColor="text1"/>
                <w:sz w:val="20"/>
                <w:szCs w:val="20"/>
              </w:rPr>
              <w:t>0,018</w:t>
            </w:r>
          </w:p>
        </w:tc>
      </w:tr>
      <w:tr w:rsidR="008D2A9B" w:rsidRPr="00252636" w14:paraId="70552321" w14:textId="77777777" w:rsidTr="008D2A9B">
        <w:trPr>
          <w:cantSplit/>
          <w:jc w:val="center"/>
        </w:trPr>
        <w:tc>
          <w:tcPr>
            <w:tcW w:w="1916" w:type="dxa"/>
            <w:shd w:val="clear" w:color="auto" w:fill="auto"/>
          </w:tcPr>
          <w:p w14:paraId="2448C082" w14:textId="7264A7D6" w:rsidR="00F231F6" w:rsidRPr="00252636" w:rsidRDefault="00F231F6" w:rsidP="00DB4962">
            <w:pPr>
              <w:widowControl w:val="0"/>
              <w:spacing w:before="0" w:after="0" w:line="240" w:lineRule="auto"/>
              <w:ind w:firstLine="0"/>
              <w:rPr>
                <w:color w:val="000000" w:themeColor="text1"/>
                <w:sz w:val="20"/>
                <w:szCs w:val="20"/>
              </w:rPr>
            </w:pPr>
            <w:r w:rsidRPr="00252636">
              <w:rPr>
                <w:color w:val="000000" w:themeColor="text1"/>
                <w:sz w:val="20"/>
                <w:szCs w:val="20"/>
              </w:rPr>
              <w:t>RR (95%CI)</w:t>
            </w:r>
            <w:r w:rsidR="00D90821" w:rsidRPr="00252636">
              <w:rPr>
                <w:color w:val="000000" w:themeColor="text1"/>
                <w:sz w:val="20"/>
                <w:szCs w:val="20"/>
              </w:rPr>
              <w:t>*</w:t>
            </w:r>
          </w:p>
        </w:tc>
        <w:tc>
          <w:tcPr>
            <w:tcW w:w="3297" w:type="dxa"/>
            <w:gridSpan w:val="2"/>
            <w:shd w:val="clear" w:color="auto" w:fill="auto"/>
          </w:tcPr>
          <w:p w14:paraId="160DFE84" w14:textId="77777777" w:rsidR="00F231F6" w:rsidRPr="00252636" w:rsidRDefault="00F231F6" w:rsidP="00DB4962">
            <w:pPr>
              <w:widowControl w:val="0"/>
              <w:spacing w:before="0" w:after="0" w:line="240" w:lineRule="auto"/>
              <w:ind w:firstLine="0"/>
              <w:jc w:val="center"/>
              <w:rPr>
                <w:rFonts w:eastAsia="MS Mincho"/>
                <w:b/>
                <w:color w:val="000000" w:themeColor="text1"/>
                <w:sz w:val="20"/>
                <w:szCs w:val="20"/>
              </w:rPr>
            </w:pPr>
            <w:r w:rsidRPr="00252636">
              <w:rPr>
                <w:rFonts w:eastAsia="MS Mincho"/>
                <w:color w:val="000000" w:themeColor="text1"/>
                <w:sz w:val="20"/>
                <w:szCs w:val="20"/>
              </w:rPr>
              <w:t>0,81 (0,68; 0,97)</w:t>
            </w:r>
          </w:p>
        </w:tc>
        <w:tc>
          <w:tcPr>
            <w:tcW w:w="939" w:type="dxa"/>
            <w:shd w:val="clear" w:color="auto" w:fill="auto"/>
          </w:tcPr>
          <w:p w14:paraId="31E9C5C7" w14:textId="60F469B5" w:rsidR="00F231F6" w:rsidRPr="00252636" w:rsidRDefault="001D4F82" w:rsidP="00DB4962">
            <w:pPr>
              <w:widowControl w:val="0"/>
              <w:spacing w:before="0" w:after="0" w:line="240" w:lineRule="auto"/>
              <w:ind w:firstLine="0"/>
              <w:jc w:val="center"/>
              <w:rPr>
                <w:rFonts w:eastAsia="MS Mincho"/>
                <w:b/>
                <w:color w:val="000000" w:themeColor="text1"/>
                <w:sz w:val="20"/>
                <w:szCs w:val="20"/>
              </w:rPr>
            </w:pPr>
            <w:r w:rsidRPr="00252636">
              <w:rPr>
                <w:rFonts w:eastAsia="MS Mincho"/>
                <w:b/>
                <w:color w:val="000000" w:themeColor="text1"/>
                <w:sz w:val="20"/>
                <w:szCs w:val="20"/>
              </w:rPr>
              <w:t>0,024</w:t>
            </w:r>
          </w:p>
        </w:tc>
      </w:tr>
    </w:tbl>
    <w:p w14:paraId="6A5F365A" w14:textId="30095E06" w:rsidR="00E028C5" w:rsidRPr="00EB1BE2" w:rsidRDefault="00E028C5" w:rsidP="00DB4962">
      <w:pPr>
        <w:widowControl w:val="0"/>
        <w:spacing w:before="0" w:after="0" w:line="240" w:lineRule="auto"/>
        <w:ind w:firstLine="0"/>
        <w:rPr>
          <w:i/>
          <w:sz w:val="18"/>
          <w:szCs w:val="18"/>
        </w:rPr>
      </w:pPr>
      <w:r w:rsidRPr="00EB1BE2">
        <w:rPr>
          <w:i/>
          <w:sz w:val="18"/>
          <w:szCs w:val="18"/>
        </w:rPr>
        <w:t>RR (95%CI)* từ phân tích hồi quy đa biến tổng quát hóa</w:t>
      </w:r>
    </w:p>
    <w:p w14:paraId="43DD1D7B" w14:textId="3402B680" w:rsidR="00D90821" w:rsidRPr="00EB1BE2" w:rsidRDefault="00842CFE" w:rsidP="0066110E">
      <w:pPr>
        <w:spacing w:before="0" w:after="0" w:line="240" w:lineRule="auto"/>
        <w:ind w:firstLine="284"/>
        <w:jc w:val="left"/>
        <w:rPr>
          <w:rStyle w:val="fontstyle01"/>
          <w:color w:val="000000" w:themeColor="text1"/>
          <w:sz w:val="22"/>
          <w:szCs w:val="22"/>
          <w:lang w:val="sv-SE"/>
        </w:rPr>
      </w:pPr>
      <w:bookmarkStart w:id="1041" w:name="_heading=h.3nqndbk" w:colFirst="0" w:colLast="0"/>
      <w:bookmarkEnd w:id="1041"/>
      <w:r>
        <w:rPr>
          <w:sz w:val="22"/>
          <w:szCs w:val="22"/>
        </w:rPr>
        <w:t xml:space="preserve">Hiệu quả hỗ trợ điều trị là 19,5% và 16,7% sau 2 và 4 tháng can thịệp. </w:t>
      </w:r>
      <w:r w:rsidR="00E028C5" w:rsidRPr="00EB1BE2">
        <w:rPr>
          <w:sz w:val="22"/>
          <w:szCs w:val="22"/>
        </w:rPr>
        <w:t>Kết quả sau 2 tháng và 4 tháng đã thấy rõ ảnh hưởng của điều trị đến tình trạng thừa cân béo phì ở phụ nữ (p &lt; 0,05).</w:t>
      </w:r>
    </w:p>
    <w:p w14:paraId="23249324" w14:textId="2E655123" w:rsidR="003842F1" w:rsidRPr="00EB1BE2" w:rsidRDefault="003842F1" w:rsidP="00DB4962">
      <w:pPr>
        <w:pStyle w:val="B2"/>
        <w:spacing w:line="240" w:lineRule="auto"/>
        <w:rPr>
          <w:sz w:val="22"/>
          <w:szCs w:val="22"/>
        </w:rPr>
      </w:pPr>
      <w:bookmarkStart w:id="1042" w:name="_Toc171352111"/>
      <w:r w:rsidRPr="00EB1BE2">
        <w:rPr>
          <w:sz w:val="22"/>
          <w:szCs w:val="22"/>
        </w:rPr>
        <w:t>Bảng 3.</w:t>
      </w:r>
      <w:r w:rsidR="00803F16" w:rsidRPr="00EB1BE2">
        <w:rPr>
          <w:sz w:val="22"/>
          <w:szCs w:val="22"/>
        </w:rPr>
        <w:t>8</w:t>
      </w:r>
      <w:r w:rsidRPr="00EB1BE2">
        <w:rPr>
          <w:sz w:val="22"/>
          <w:szCs w:val="22"/>
        </w:rPr>
        <w:t>. Thay đổi trung bình khối mỡ cơ thể của phụ nữ sau can thiệp</w:t>
      </w:r>
      <w:bookmarkEnd w:id="1042"/>
    </w:p>
    <w:tbl>
      <w:tblPr>
        <w:tblStyle w:val="TableGrid"/>
        <w:tblW w:w="604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076"/>
        <w:gridCol w:w="1710"/>
        <w:gridCol w:w="1627"/>
        <w:gridCol w:w="767"/>
        <w:gridCol w:w="868"/>
      </w:tblGrid>
      <w:tr w:rsidR="002E1729" w:rsidRPr="00252636" w14:paraId="4D79EDAF" w14:textId="77777777" w:rsidTr="00252636">
        <w:trPr>
          <w:trHeight w:val="413"/>
          <w:jc w:val="center"/>
        </w:trPr>
        <w:tc>
          <w:tcPr>
            <w:tcW w:w="1076" w:type="dxa"/>
            <w:vAlign w:val="center"/>
          </w:tcPr>
          <w:p w14:paraId="4D2D7E94" w14:textId="77777777" w:rsidR="003842F1" w:rsidRPr="00252636" w:rsidRDefault="003842F1" w:rsidP="00252636">
            <w:pPr>
              <w:tabs>
                <w:tab w:val="left" w:pos="1362"/>
              </w:tabs>
              <w:spacing w:before="0" w:after="0"/>
              <w:ind w:firstLine="20"/>
              <w:jc w:val="center"/>
              <w:rPr>
                <w:rFonts w:eastAsia="MS Mincho"/>
                <w:color w:val="000000" w:themeColor="text1"/>
                <w:sz w:val="20"/>
                <w:szCs w:val="20"/>
              </w:rPr>
            </w:pPr>
            <w:bookmarkStart w:id="1043" w:name="_Toc50542780"/>
            <w:r w:rsidRPr="00252636">
              <w:rPr>
                <w:rFonts w:eastAsia="MS Mincho"/>
                <w:b/>
                <w:color w:val="000000" w:themeColor="text1"/>
                <w:sz w:val="20"/>
                <w:szCs w:val="20"/>
              </w:rPr>
              <w:t>Chỉ số</w:t>
            </w:r>
            <w:bookmarkEnd w:id="1043"/>
          </w:p>
        </w:tc>
        <w:tc>
          <w:tcPr>
            <w:tcW w:w="1710" w:type="dxa"/>
            <w:vAlign w:val="center"/>
          </w:tcPr>
          <w:p w14:paraId="655DDDF0" w14:textId="77777777" w:rsidR="003842F1" w:rsidRPr="00252636" w:rsidRDefault="003842F1" w:rsidP="00252636">
            <w:pPr>
              <w:spacing w:before="0" w:after="0"/>
              <w:ind w:firstLine="0"/>
              <w:jc w:val="center"/>
              <w:rPr>
                <w:rFonts w:eastAsia="MS Mincho"/>
                <w:color w:val="000000" w:themeColor="text1"/>
                <w:sz w:val="20"/>
                <w:szCs w:val="20"/>
              </w:rPr>
            </w:pPr>
            <w:r w:rsidRPr="00252636">
              <w:rPr>
                <w:rFonts w:eastAsia="MS Mincho"/>
                <w:b/>
                <w:color w:val="000000" w:themeColor="text1"/>
                <w:sz w:val="20"/>
                <w:szCs w:val="20"/>
              </w:rPr>
              <w:t>Nhóm can thiệp (n = 71)</w:t>
            </w:r>
          </w:p>
        </w:tc>
        <w:tc>
          <w:tcPr>
            <w:tcW w:w="1627" w:type="dxa"/>
            <w:vAlign w:val="center"/>
          </w:tcPr>
          <w:p w14:paraId="5D1828C9" w14:textId="77777777" w:rsidR="003842F1" w:rsidRPr="00252636" w:rsidRDefault="003842F1" w:rsidP="00252636">
            <w:pPr>
              <w:spacing w:before="0" w:after="0"/>
              <w:ind w:firstLine="0"/>
              <w:jc w:val="center"/>
              <w:rPr>
                <w:rFonts w:eastAsia="MS Mincho"/>
                <w:color w:val="000000" w:themeColor="text1"/>
                <w:sz w:val="20"/>
                <w:szCs w:val="20"/>
              </w:rPr>
            </w:pPr>
            <w:r w:rsidRPr="00252636">
              <w:rPr>
                <w:rFonts w:eastAsia="MS Mincho"/>
                <w:b/>
                <w:color w:val="000000" w:themeColor="text1"/>
                <w:sz w:val="20"/>
                <w:szCs w:val="20"/>
              </w:rPr>
              <w:t>Nhóm chứng (n = 70)</w:t>
            </w:r>
          </w:p>
        </w:tc>
        <w:tc>
          <w:tcPr>
            <w:tcW w:w="767" w:type="dxa"/>
            <w:vAlign w:val="center"/>
          </w:tcPr>
          <w:p w14:paraId="02E196BE" w14:textId="77777777" w:rsidR="003842F1" w:rsidRPr="00252636" w:rsidRDefault="003842F1" w:rsidP="00252636">
            <w:pPr>
              <w:spacing w:before="0" w:after="0"/>
              <w:ind w:firstLine="0"/>
              <w:jc w:val="center"/>
              <w:rPr>
                <w:rFonts w:eastAsia="MS Mincho"/>
                <w:b/>
                <w:color w:val="000000" w:themeColor="text1"/>
                <w:sz w:val="20"/>
                <w:szCs w:val="20"/>
              </w:rPr>
            </w:pPr>
            <w:r w:rsidRPr="00252636">
              <w:rPr>
                <w:rFonts w:eastAsia="MS Mincho"/>
                <w:b/>
                <w:color w:val="000000" w:themeColor="text1"/>
                <w:sz w:val="20"/>
                <w:szCs w:val="20"/>
              </w:rPr>
              <w:t>C-CT</w:t>
            </w:r>
          </w:p>
        </w:tc>
        <w:tc>
          <w:tcPr>
            <w:tcW w:w="868" w:type="dxa"/>
            <w:vAlign w:val="center"/>
          </w:tcPr>
          <w:p w14:paraId="2360A3D5" w14:textId="77777777" w:rsidR="003842F1" w:rsidRPr="00252636" w:rsidRDefault="003842F1" w:rsidP="00252636">
            <w:pPr>
              <w:spacing w:before="0" w:after="0"/>
              <w:ind w:firstLine="0"/>
              <w:jc w:val="center"/>
              <w:rPr>
                <w:rFonts w:eastAsia="MS Mincho"/>
                <w:color w:val="000000" w:themeColor="text1"/>
                <w:sz w:val="20"/>
                <w:szCs w:val="20"/>
                <w:vertAlign w:val="superscript"/>
              </w:rPr>
            </w:pPr>
            <w:bookmarkStart w:id="1044" w:name="_Toc50542783"/>
            <w:r w:rsidRPr="00252636">
              <w:rPr>
                <w:rFonts w:eastAsia="MS Mincho"/>
                <w:b/>
                <w:color w:val="000000" w:themeColor="text1"/>
                <w:sz w:val="20"/>
                <w:szCs w:val="20"/>
              </w:rPr>
              <w:t>p</w:t>
            </w:r>
            <w:bookmarkEnd w:id="1044"/>
            <w:r w:rsidRPr="00252636">
              <w:rPr>
                <w:rFonts w:eastAsia="MS Mincho"/>
                <w:b/>
                <w:color w:val="000000" w:themeColor="text1"/>
                <w:sz w:val="20"/>
                <w:szCs w:val="20"/>
                <w:vertAlign w:val="superscript"/>
              </w:rPr>
              <w:t>a</w:t>
            </w:r>
          </w:p>
        </w:tc>
      </w:tr>
      <w:tr w:rsidR="003842F1" w:rsidRPr="00252636" w14:paraId="71AF2659" w14:textId="77777777" w:rsidTr="00082EC3">
        <w:trPr>
          <w:trHeight w:val="73"/>
          <w:jc w:val="center"/>
        </w:trPr>
        <w:tc>
          <w:tcPr>
            <w:tcW w:w="6048" w:type="dxa"/>
            <w:gridSpan w:val="5"/>
          </w:tcPr>
          <w:p w14:paraId="59A0321B" w14:textId="09FC7673" w:rsidR="003842F1" w:rsidRPr="00252636" w:rsidRDefault="003842F1" w:rsidP="00DB4962">
            <w:pPr>
              <w:spacing w:before="0" w:after="0"/>
              <w:ind w:firstLine="20"/>
              <w:rPr>
                <w:rFonts w:eastAsia="MS Mincho"/>
                <w:b/>
                <w:color w:val="000000" w:themeColor="text1"/>
                <w:sz w:val="20"/>
                <w:szCs w:val="20"/>
              </w:rPr>
            </w:pPr>
            <w:bookmarkStart w:id="1045" w:name="_Toc50542784"/>
            <w:r w:rsidRPr="00252636">
              <w:rPr>
                <w:rFonts w:eastAsia="MS Mincho"/>
                <w:b/>
                <w:color w:val="000000" w:themeColor="text1"/>
                <w:sz w:val="20"/>
                <w:szCs w:val="20"/>
              </w:rPr>
              <w:t xml:space="preserve">Khối mỡ </w:t>
            </w:r>
            <w:r w:rsidR="00956FAC" w:rsidRPr="00252636">
              <w:rPr>
                <w:rFonts w:eastAsia="MS Mincho"/>
                <w:b/>
                <w:color w:val="000000" w:themeColor="text1"/>
                <w:sz w:val="20"/>
                <w:szCs w:val="20"/>
              </w:rPr>
              <w:t xml:space="preserve">(kg) </w:t>
            </w:r>
            <w:r w:rsidRPr="00252636">
              <w:rPr>
                <w:rFonts w:eastAsia="MS Mincho"/>
                <w:b/>
                <w:color w:val="000000" w:themeColor="text1"/>
                <w:sz w:val="20"/>
                <w:szCs w:val="20"/>
              </w:rPr>
              <w:t xml:space="preserve">sau 2 và 4 tháng can thiệp </w:t>
            </w:r>
            <w:bookmarkEnd w:id="1045"/>
          </w:p>
        </w:tc>
      </w:tr>
      <w:tr w:rsidR="002E1729" w:rsidRPr="00252636" w14:paraId="2010B5C7" w14:textId="77777777" w:rsidTr="002E1729">
        <w:trPr>
          <w:trHeight w:val="81"/>
          <w:jc w:val="center"/>
        </w:trPr>
        <w:tc>
          <w:tcPr>
            <w:tcW w:w="1076" w:type="dxa"/>
          </w:tcPr>
          <w:p w14:paraId="675F1DCA" w14:textId="77777777" w:rsidR="003842F1" w:rsidRPr="00252636" w:rsidRDefault="003842F1" w:rsidP="00DB4962">
            <w:pPr>
              <w:spacing w:before="0" w:after="0"/>
              <w:ind w:firstLine="20"/>
              <w:rPr>
                <w:rFonts w:eastAsia="MS Mincho"/>
                <w:color w:val="000000" w:themeColor="text1"/>
                <w:sz w:val="20"/>
                <w:szCs w:val="20"/>
              </w:rPr>
            </w:pPr>
            <w:r w:rsidRPr="00252636">
              <w:rPr>
                <w:rFonts w:eastAsia="MS Mincho"/>
                <w:color w:val="000000" w:themeColor="text1"/>
                <w:sz w:val="20"/>
                <w:szCs w:val="20"/>
              </w:rPr>
              <w:t>T0</w:t>
            </w:r>
          </w:p>
        </w:tc>
        <w:tc>
          <w:tcPr>
            <w:tcW w:w="1710" w:type="dxa"/>
          </w:tcPr>
          <w:p w14:paraId="4706B928" w14:textId="77777777" w:rsidR="003842F1" w:rsidRPr="00252636" w:rsidRDefault="003842F1" w:rsidP="00DB4962">
            <w:pPr>
              <w:spacing w:before="0" w:after="0"/>
              <w:ind w:firstLine="0"/>
              <w:jc w:val="center"/>
              <w:rPr>
                <w:rFonts w:eastAsia="MS Mincho"/>
                <w:color w:val="000000" w:themeColor="text1"/>
                <w:sz w:val="20"/>
                <w:szCs w:val="20"/>
              </w:rPr>
            </w:pPr>
            <w:bookmarkStart w:id="1046" w:name="_Toc50542790"/>
            <w:r w:rsidRPr="00252636">
              <w:rPr>
                <w:rFonts w:eastAsia="MS Mincho"/>
                <w:color w:val="000000" w:themeColor="text1"/>
                <w:sz w:val="20"/>
                <w:szCs w:val="20"/>
              </w:rPr>
              <w:t>23,7 ± 3,8</w:t>
            </w:r>
            <w:bookmarkEnd w:id="1046"/>
          </w:p>
        </w:tc>
        <w:tc>
          <w:tcPr>
            <w:tcW w:w="1627" w:type="dxa"/>
          </w:tcPr>
          <w:p w14:paraId="67FA0726" w14:textId="77777777" w:rsidR="003842F1" w:rsidRPr="00252636" w:rsidRDefault="003842F1" w:rsidP="00DB4962">
            <w:pPr>
              <w:spacing w:before="0" w:after="0"/>
              <w:ind w:firstLine="0"/>
              <w:jc w:val="center"/>
              <w:rPr>
                <w:rFonts w:eastAsia="MS Mincho"/>
                <w:color w:val="000000" w:themeColor="text1"/>
                <w:sz w:val="20"/>
                <w:szCs w:val="20"/>
              </w:rPr>
            </w:pPr>
            <w:bookmarkStart w:id="1047" w:name="_Toc50542791"/>
            <w:r w:rsidRPr="00252636">
              <w:rPr>
                <w:rFonts w:eastAsia="MS Mincho"/>
                <w:color w:val="000000" w:themeColor="text1"/>
                <w:sz w:val="20"/>
                <w:szCs w:val="20"/>
              </w:rPr>
              <w:t>24,6 ± 4,1</w:t>
            </w:r>
            <w:bookmarkEnd w:id="1047"/>
          </w:p>
        </w:tc>
        <w:tc>
          <w:tcPr>
            <w:tcW w:w="767" w:type="dxa"/>
          </w:tcPr>
          <w:p w14:paraId="7DF131EA" w14:textId="77777777" w:rsidR="003842F1" w:rsidRPr="00252636" w:rsidRDefault="003842F1"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0,87</w:t>
            </w:r>
          </w:p>
        </w:tc>
        <w:tc>
          <w:tcPr>
            <w:tcW w:w="868" w:type="dxa"/>
          </w:tcPr>
          <w:p w14:paraId="2914DA8A" w14:textId="77777777" w:rsidR="003842F1" w:rsidRPr="00252636" w:rsidRDefault="003842F1" w:rsidP="00DB4962">
            <w:pPr>
              <w:spacing w:before="0" w:after="0"/>
              <w:ind w:firstLine="0"/>
              <w:jc w:val="center"/>
              <w:rPr>
                <w:rFonts w:eastAsia="MS Mincho"/>
                <w:color w:val="000000" w:themeColor="text1"/>
                <w:sz w:val="20"/>
                <w:szCs w:val="20"/>
                <w:vertAlign w:val="superscript"/>
              </w:rPr>
            </w:pPr>
            <w:bookmarkStart w:id="1048" w:name="_Toc50542792"/>
            <w:r w:rsidRPr="00252636">
              <w:rPr>
                <w:rFonts w:eastAsia="MS Mincho"/>
                <w:color w:val="000000" w:themeColor="text1"/>
                <w:sz w:val="20"/>
                <w:szCs w:val="20"/>
              </w:rPr>
              <w:t>0,192</w:t>
            </w:r>
            <w:bookmarkEnd w:id="1048"/>
          </w:p>
        </w:tc>
      </w:tr>
      <w:tr w:rsidR="002E1729" w:rsidRPr="00252636" w14:paraId="026278EB" w14:textId="77777777" w:rsidTr="002E1729">
        <w:trPr>
          <w:trHeight w:val="73"/>
          <w:jc w:val="center"/>
        </w:trPr>
        <w:tc>
          <w:tcPr>
            <w:tcW w:w="1076" w:type="dxa"/>
          </w:tcPr>
          <w:p w14:paraId="3C1A5E5F" w14:textId="77777777" w:rsidR="003842F1" w:rsidRPr="00252636" w:rsidRDefault="003842F1" w:rsidP="00DB4962">
            <w:pPr>
              <w:spacing w:before="0" w:after="0"/>
              <w:ind w:firstLine="20"/>
              <w:rPr>
                <w:rFonts w:eastAsia="MS Mincho"/>
                <w:color w:val="000000" w:themeColor="text1"/>
                <w:sz w:val="20"/>
                <w:szCs w:val="20"/>
              </w:rPr>
            </w:pPr>
            <w:r w:rsidRPr="00252636">
              <w:rPr>
                <w:rFonts w:eastAsia="MS Mincho"/>
                <w:color w:val="000000" w:themeColor="text1"/>
                <w:sz w:val="20"/>
                <w:szCs w:val="20"/>
              </w:rPr>
              <w:t>T2</w:t>
            </w:r>
          </w:p>
        </w:tc>
        <w:tc>
          <w:tcPr>
            <w:tcW w:w="1710" w:type="dxa"/>
          </w:tcPr>
          <w:p w14:paraId="5AA33C80" w14:textId="77777777" w:rsidR="003842F1" w:rsidRPr="00252636" w:rsidRDefault="003842F1" w:rsidP="00DB4962">
            <w:pPr>
              <w:spacing w:before="0" w:after="0"/>
              <w:ind w:firstLine="0"/>
              <w:jc w:val="center"/>
              <w:rPr>
                <w:rFonts w:eastAsia="MS Mincho"/>
                <w:color w:val="000000" w:themeColor="text1"/>
                <w:sz w:val="20"/>
                <w:szCs w:val="20"/>
              </w:rPr>
            </w:pPr>
            <w:bookmarkStart w:id="1049" w:name="_Toc50542794"/>
            <w:r w:rsidRPr="00252636">
              <w:rPr>
                <w:rFonts w:eastAsia="MS Mincho"/>
                <w:color w:val="000000" w:themeColor="text1"/>
                <w:sz w:val="20"/>
                <w:szCs w:val="20"/>
              </w:rPr>
              <w:t>22,9 ± 3,8</w:t>
            </w:r>
            <w:bookmarkEnd w:id="1049"/>
          </w:p>
        </w:tc>
        <w:tc>
          <w:tcPr>
            <w:tcW w:w="1627" w:type="dxa"/>
          </w:tcPr>
          <w:p w14:paraId="4354DA1C" w14:textId="77777777" w:rsidR="003842F1" w:rsidRPr="00252636" w:rsidRDefault="003842F1" w:rsidP="00DB4962">
            <w:pPr>
              <w:spacing w:before="0" w:after="0"/>
              <w:ind w:firstLine="0"/>
              <w:jc w:val="center"/>
              <w:rPr>
                <w:rFonts w:eastAsia="MS Mincho"/>
                <w:color w:val="000000" w:themeColor="text1"/>
                <w:sz w:val="20"/>
                <w:szCs w:val="20"/>
              </w:rPr>
            </w:pPr>
            <w:bookmarkStart w:id="1050" w:name="_Toc50542795"/>
            <w:r w:rsidRPr="00252636">
              <w:rPr>
                <w:rFonts w:eastAsia="MS Mincho"/>
                <w:color w:val="000000" w:themeColor="text1"/>
                <w:sz w:val="20"/>
                <w:szCs w:val="20"/>
              </w:rPr>
              <w:t>24,4 ± 4,</w:t>
            </w:r>
            <w:bookmarkEnd w:id="1050"/>
            <w:r w:rsidRPr="00252636">
              <w:rPr>
                <w:rFonts w:eastAsia="MS Mincho"/>
                <w:color w:val="000000" w:themeColor="text1"/>
                <w:sz w:val="20"/>
                <w:szCs w:val="20"/>
              </w:rPr>
              <w:t>1</w:t>
            </w:r>
          </w:p>
        </w:tc>
        <w:tc>
          <w:tcPr>
            <w:tcW w:w="767" w:type="dxa"/>
          </w:tcPr>
          <w:p w14:paraId="29403552" w14:textId="77777777" w:rsidR="003842F1" w:rsidRPr="00252636" w:rsidRDefault="003842F1"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1,53</w:t>
            </w:r>
          </w:p>
        </w:tc>
        <w:tc>
          <w:tcPr>
            <w:tcW w:w="868" w:type="dxa"/>
          </w:tcPr>
          <w:p w14:paraId="1F4A59C4" w14:textId="77777777" w:rsidR="003842F1" w:rsidRPr="00252636" w:rsidRDefault="003842F1" w:rsidP="00DB4962">
            <w:pPr>
              <w:spacing w:before="0" w:after="0"/>
              <w:ind w:firstLine="0"/>
              <w:jc w:val="center"/>
              <w:rPr>
                <w:rFonts w:eastAsia="MS Mincho"/>
                <w:b/>
                <w:color w:val="000000" w:themeColor="text1"/>
                <w:sz w:val="20"/>
                <w:szCs w:val="20"/>
                <w:vertAlign w:val="superscript"/>
              </w:rPr>
            </w:pPr>
            <w:bookmarkStart w:id="1051" w:name="_Toc50542796"/>
            <w:r w:rsidRPr="00252636">
              <w:rPr>
                <w:rFonts w:eastAsia="MS Mincho"/>
                <w:b/>
                <w:color w:val="000000" w:themeColor="text1"/>
                <w:sz w:val="20"/>
                <w:szCs w:val="20"/>
              </w:rPr>
              <w:t>0,0</w:t>
            </w:r>
            <w:bookmarkEnd w:id="1051"/>
            <w:r w:rsidRPr="00252636">
              <w:rPr>
                <w:rFonts w:eastAsia="MS Mincho"/>
                <w:b/>
                <w:color w:val="000000" w:themeColor="text1"/>
                <w:sz w:val="20"/>
                <w:szCs w:val="20"/>
              </w:rPr>
              <w:t>23</w:t>
            </w:r>
          </w:p>
        </w:tc>
      </w:tr>
      <w:tr w:rsidR="002E1729" w:rsidRPr="00252636" w14:paraId="6A3B5A03" w14:textId="77777777" w:rsidTr="002E1729">
        <w:trPr>
          <w:trHeight w:val="81"/>
          <w:jc w:val="center"/>
        </w:trPr>
        <w:tc>
          <w:tcPr>
            <w:tcW w:w="1076" w:type="dxa"/>
          </w:tcPr>
          <w:p w14:paraId="16C57224" w14:textId="77777777" w:rsidR="003842F1" w:rsidRPr="00252636" w:rsidRDefault="003842F1" w:rsidP="00DB4962">
            <w:pPr>
              <w:spacing w:before="0" w:after="0"/>
              <w:ind w:firstLine="20"/>
              <w:rPr>
                <w:rFonts w:eastAsia="MS Mincho"/>
                <w:color w:val="000000" w:themeColor="text1"/>
                <w:sz w:val="20"/>
                <w:szCs w:val="20"/>
              </w:rPr>
            </w:pPr>
            <w:r w:rsidRPr="00252636">
              <w:rPr>
                <w:rFonts w:eastAsia="MS Mincho"/>
                <w:color w:val="000000" w:themeColor="text1"/>
                <w:sz w:val="20"/>
                <w:szCs w:val="20"/>
              </w:rPr>
              <w:t>T4</w:t>
            </w:r>
          </w:p>
        </w:tc>
        <w:tc>
          <w:tcPr>
            <w:tcW w:w="1710" w:type="dxa"/>
          </w:tcPr>
          <w:p w14:paraId="2FB88D59" w14:textId="77777777" w:rsidR="003842F1" w:rsidRPr="00252636" w:rsidRDefault="003842F1" w:rsidP="00DB4962">
            <w:pPr>
              <w:spacing w:before="0" w:after="0"/>
              <w:ind w:firstLine="0"/>
              <w:jc w:val="center"/>
              <w:rPr>
                <w:rFonts w:eastAsia="MS Mincho"/>
                <w:color w:val="000000" w:themeColor="text1"/>
                <w:sz w:val="20"/>
                <w:szCs w:val="20"/>
              </w:rPr>
            </w:pPr>
            <w:bookmarkStart w:id="1052" w:name="_Toc50542798"/>
            <w:r w:rsidRPr="00252636">
              <w:rPr>
                <w:rFonts w:eastAsia="MS Mincho"/>
                <w:color w:val="000000" w:themeColor="text1"/>
                <w:sz w:val="20"/>
                <w:szCs w:val="20"/>
              </w:rPr>
              <w:t>23,2 ± 3,8</w:t>
            </w:r>
            <w:bookmarkEnd w:id="1052"/>
          </w:p>
        </w:tc>
        <w:tc>
          <w:tcPr>
            <w:tcW w:w="1627" w:type="dxa"/>
          </w:tcPr>
          <w:p w14:paraId="561357A3" w14:textId="77777777" w:rsidR="003842F1" w:rsidRPr="00252636" w:rsidRDefault="003842F1" w:rsidP="00DB4962">
            <w:pPr>
              <w:spacing w:before="0" w:after="0"/>
              <w:ind w:firstLine="0"/>
              <w:jc w:val="center"/>
              <w:rPr>
                <w:rFonts w:eastAsia="MS Mincho"/>
                <w:color w:val="000000" w:themeColor="text1"/>
                <w:sz w:val="20"/>
                <w:szCs w:val="20"/>
              </w:rPr>
            </w:pPr>
            <w:bookmarkStart w:id="1053" w:name="_Toc50542799"/>
            <w:r w:rsidRPr="00252636">
              <w:rPr>
                <w:rFonts w:eastAsia="MS Mincho"/>
                <w:color w:val="000000" w:themeColor="text1"/>
                <w:sz w:val="20"/>
                <w:szCs w:val="20"/>
              </w:rPr>
              <w:t>24,8 ± 4,3</w:t>
            </w:r>
            <w:bookmarkEnd w:id="1053"/>
          </w:p>
        </w:tc>
        <w:tc>
          <w:tcPr>
            <w:tcW w:w="767" w:type="dxa"/>
          </w:tcPr>
          <w:p w14:paraId="3F15ECEB" w14:textId="77777777" w:rsidR="003842F1" w:rsidRPr="00252636" w:rsidRDefault="003842F1"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1,59</w:t>
            </w:r>
          </w:p>
        </w:tc>
        <w:tc>
          <w:tcPr>
            <w:tcW w:w="868" w:type="dxa"/>
          </w:tcPr>
          <w:p w14:paraId="472ED201" w14:textId="77777777" w:rsidR="003842F1" w:rsidRPr="00252636" w:rsidRDefault="003842F1" w:rsidP="00DB4962">
            <w:pPr>
              <w:spacing w:before="0" w:after="0"/>
              <w:ind w:firstLine="0"/>
              <w:jc w:val="center"/>
              <w:rPr>
                <w:rFonts w:eastAsia="MS Mincho"/>
                <w:b/>
                <w:color w:val="000000" w:themeColor="text1"/>
                <w:sz w:val="20"/>
                <w:szCs w:val="20"/>
              </w:rPr>
            </w:pPr>
            <w:bookmarkStart w:id="1054" w:name="_Toc50542800"/>
            <w:r w:rsidRPr="00252636">
              <w:rPr>
                <w:rFonts w:eastAsia="MS Mincho"/>
                <w:b/>
                <w:color w:val="000000" w:themeColor="text1"/>
                <w:sz w:val="20"/>
                <w:szCs w:val="20"/>
              </w:rPr>
              <w:t>0,021</w:t>
            </w:r>
            <w:bookmarkEnd w:id="1054"/>
          </w:p>
        </w:tc>
      </w:tr>
      <w:tr w:rsidR="002E1729" w:rsidRPr="00252636" w14:paraId="6576E459" w14:textId="77777777" w:rsidTr="002E1729">
        <w:trPr>
          <w:trHeight w:val="81"/>
          <w:jc w:val="center"/>
        </w:trPr>
        <w:tc>
          <w:tcPr>
            <w:tcW w:w="1076" w:type="dxa"/>
          </w:tcPr>
          <w:p w14:paraId="01F90347" w14:textId="77777777" w:rsidR="003842F1" w:rsidRPr="00252636" w:rsidRDefault="003842F1" w:rsidP="00DB4962">
            <w:pPr>
              <w:spacing w:before="0" w:after="0"/>
              <w:ind w:firstLine="20"/>
              <w:rPr>
                <w:rFonts w:eastAsia="MS Mincho"/>
                <w:color w:val="000000" w:themeColor="text1"/>
                <w:sz w:val="20"/>
                <w:szCs w:val="20"/>
              </w:rPr>
            </w:pPr>
            <w:bookmarkStart w:id="1055" w:name="_Toc50542801"/>
            <w:r w:rsidRPr="00252636">
              <w:rPr>
                <w:rFonts w:eastAsia="MS Mincho"/>
                <w:color w:val="000000" w:themeColor="text1"/>
                <w:sz w:val="20"/>
                <w:szCs w:val="20"/>
              </w:rPr>
              <w:t xml:space="preserve">T2 - </w:t>
            </w:r>
            <w:bookmarkEnd w:id="1055"/>
            <w:r w:rsidRPr="00252636">
              <w:rPr>
                <w:rFonts w:eastAsia="MS Mincho"/>
                <w:color w:val="000000" w:themeColor="text1"/>
                <w:sz w:val="20"/>
                <w:szCs w:val="20"/>
              </w:rPr>
              <w:t>T0</w:t>
            </w:r>
          </w:p>
        </w:tc>
        <w:tc>
          <w:tcPr>
            <w:tcW w:w="1710" w:type="dxa"/>
          </w:tcPr>
          <w:p w14:paraId="48FF7AA2" w14:textId="77777777" w:rsidR="003842F1" w:rsidRPr="00252636" w:rsidRDefault="003842F1" w:rsidP="00DB4962">
            <w:pPr>
              <w:spacing w:before="0" w:after="0"/>
              <w:ind w:firstLine="0"/>
              <w:jc w:val="center"/>
              <w:rPr>
                <w:rFonts w:eastAsia="MS Mincho"/>
                <w:color w:val="000000" w:themeColor="text1"/>
                <w:sz w:val="20"/>
                <w:szCs w:val="20"/>
              </w:rPr>
            </w:pPr>
            <w:bookmarkStart w:id="1056" w:name="_Toc50542802"/>
            <w:r w:rsidRPr="00252636">
              <w:rPr>
                <w:rFonts w:eastAsia="MS Mincho"/>
                <w:color w:val="000000" w:themeColor="text1"/>
                <w:sz w:val="20"/>
                <w:szCs w:val="20"/>
              </w:rPr>
              <w:t>-0,8 ± 1,2</w:t>
            </w:r>
            <w:bookmarkEnd w:id="1056"/>
          </w:p>
        </w:tc>
        <w:tc>
          <w:tcPr>
            <w:tcW w:w="1627" w:type="dxa"/>
          </w:tcPr>
          <w:p w14:paraId="0C106968" w14:textId="77777777" w:rsidR="003842F1" w:rsidRPr="00252636" w:rsidRDefault="003842F1" w:rsidP="00DB4962">
            <w:pPr>
              <w:spacing w:before="0" w:after="0"/>
              <w:ind w:firstLine="0"/>
              <w:jc w:val="center"/>
              <w:rPr>
                <w:rFonts w:eastAsia="MS Mincho"/>
                <w:color w:val="000000" w:themeColor="text1"/>
                <w:sz w:val="20"/>
                <w:szCs w:val="20"/>
              </w:rPr>
            </w:pPr>
            <w:bookmarkStart w:id="1057" w:name="_Toc50542803"/>
            <w:r w:rsidRPr="00252636">
              <w:rPr>
                <w:rFonts w:eastAsia="MS Mincho"/>
                <w:color w:val="000000" w:themeColor="text1"/>
                <w:sz w:val="20"/>
                <w:szCs w:val="20"/>
              </w:rPr>
              <w:t>-0,2 ± 1,</w:t>
            </w:r>
            <w:bookmarkEnd w:id="1057"/>
            <w:r w:rsidRPr="00252636">
              <w:rPr>
                <w:rFonts w:eastAsia="MS Mincho"/>
                <w:color w:val="000000" w:themeColor="text1"/>
                <w:sz w:val="20"/>
                <w:szCs w:val="20"/>
              </w:rPr>
              <w:t>0</w:t>
            </w:r>
          </w:p>
        </w:tc>
        <w:tc>
          <w:tcPr>
            <w:tcW w:w="767" w:type="dxa"/>
          </w:tcPr>
          <w:p w14:paraId="6CA86902" w14:textId="77777777" w:rsidR="003842F1" w:rsidRPr="00252636" w:rsidRDefault="003842F1"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0,66</w:t>
            </w:r>
          </w:p>
        </w:tc>
        <w:tc>
          <w:tcPr>
            <w:tcW w:w="868" w:type="dxa"/>
          </w:tcPr>
          <w:p w14:paraId="13D174B4" w14:textId="77777777" w:rsidR="003842F1" w:rsidRPr="00252636" w:rsidRDefault="003842F1" w:rsidP="00DB4962">
            <w:pPr>
              <w:spacing w:before="0" w:after="0"/>
              <w:ind w:firstLine="0"/>
              <w:jc w:val="center"/>
              <w:rPr>
                <w:rFonts w:eastAsia="MS Mincho"/>
                <w:b/>
                <w:color w:val="000000" w:themeColor="text1"/>
                <w:sz w:val="20"/>
                <w:szCs w:val="20"/>
                <w:vertAlign w:val="superscript"/>
              </w:rPr>
            </w:pPr>
            <w:bookmarkStart w:id="1058" w:name="_Toc50542804"/>
            <w:r w:rsidRPr="00252636">
              <w:rPr>
                <w:rFonts w:eastAsia="MS Mincho"/>
                <w:b/>
                <w:color w:val="000000" w:themeColor="text1"/>
                <w:sz w:val="20"/>
                <w:szCs w:val="20"/>
              </w:rPr>
              <w:t>0,0</w:t>
            </w:r>
            <w:bookmarkEnd w:id="1058"/>
            <w:r w:rsidRPr="00252636">
              <w:rPr>
                <w:rFonts w:eastAsia="MS Mincho"/>
                <w:b/>
                <w:color w:val="000000" w:themeColor="text1"/>
                <w:sz w:val="20"/>
                <w:szCs w:val="20"/>
              </w:rPr>
              <w:t>01</w:t>
            </w:r>
          </w:p>
        </w:tc>
      </w:tr>
      <w:tr w:rsidR="002E1729" w:rsidRPr="00252636" w14:paraId="0A8AF616" w14:textId="77777777" w:rsidTr="002E1729">
        <w:trPr>
          <w:trHeight w:val="81"/>
          <w:jc w:val="center"/>
        </w:trPr>
        <w:tc>
          <w:tcPr>
            <w:tcW w:w="1076" w:type="dxa"/>
          </w:tcPr>
          <w:p w14:paraId="1D2304B3" w14:textId="77777777" w:rsidR="003842F1" w:rsidRPr="00252636" w:rsidRDefault="003842F1" w:rsidP="00DB4962">
            <w:pPr>
              <w:spacing w:before="0" w:after="0"/>
              <w:ind w:firstLine="20"/>
              <w:rPr>
                <w:rFonts w:eastAsia="MS Mincho"/>
                <w:color w:val="000000" w:themeColor="text1"/>
                <w:sz w:val="20"/>
                <w:szCs w:val="20"/>
              </w:rPr>
            </w:pPr>
            <w:r w:rsidRPr="00252636">
              <w:rPr>
                <w:rFonts w:eastAsia="MS Mincho"/>
                <w:color w:val="000000" w:themeColor="text1"/>
                <w:sz w:val="20"/>
                <w:szCs w:val="20"/>
              </w:rPr>
              <w:t>T2 -  T0*</w:t>
            </w:r>
          </w:p>
        </w:tc>
        <w:tc>
          <w:tcPr>
            <w:tcW w:w="1710" w:type="dxa"/>
          </w:tcPr>
          <w:p w14:paraId="6377FCC0" w14:textId="77777777" w:rsidR="003842F1" w:rsidRPr="00252636" w:rsidRDefault="003842F1" w:rsidP="00DB4962">
            <w:pPr>
              <w:widowControl w:val="0"/>
              <w:spacing w:before="0" w:after="0"/>
              <w:ind w:firstLine="0"/>
              <w:jc w:val="center"/>
              <w:rPr>
                <w:color w:val="000000" w:themeColor="text1"/>
                <w:sz w:val="20"/>
                <w:szCs w:val="20"/>
              </w:rPr>
            </w:pPr>
            <w:r w:rsidRPr="00252636">
              <w:rPr>
                <w:color w:val="000000" w:themeColor="text1"/>
                <w:sz w:val="20"/>
                <w:szCs w:val="20"/>
              </w:rPr>
              <w:t>-0,9 ± 0,1</w:t>
            </w:r>
          </w:p>
        </w:tc>
        <w:tc>
          <w:tcPr>
            <w:tcW w:w="1627" w:type="dxa"/>
          </w:tcPr>
          <w:p w14:paraId="0D2834A9" w14:textId="77777777" w:rsidR="003842F1" w:rsidRPr="00252636" w:rsidRDefault="003842F1" w:rsidP="00DB4962">
            <w:pPr>
              <w:spacing w:before="0" w:after="0"/>
              <w:ind w:firstLine="0"/>
              <w:jc w:val="center"/>
              <w:rPr>
                <w:rFonts w:eastAsia="MS Mincho"/>
                <w:color w:val="000000" w:themeColor="text1"/>
                <w:sz w:val="20"/>
                <w:szCs w:val="20"/>
              </w:rPr>
            </w:pPr>
            <w:r w:rsidRPr="00252636">
              <w:rPr>
                <w:color w:val="000000" w:themeColor="text1"/>
                <w:sz w:val="20"/>
                <w:szCs w:val="20"/>
              </w:rPr>
              <w:t>-0,1 ± 0,1</w:t>
            </w:r>
          </w:p>
        </w:tc>
        <w:tc>
          <w:tcPr>
            <w:tcW w:w="767" w:type="dxa"/>
          </w:tcPr>
          <w:p w14:paraId="5A78E1E1" w14:textId="77777777" w:rsidR="003842F1" w:rsidRPr="00252636" w:rsidRDefault="003842F1"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0,8</w:t>
            </w:r>
          </w:p>
        </w:tc>
        <w:tc>
          <w:tcPr>
            <w:tcW w:w="868" w:type="dxa"/>
          </w:tcPr>
          <w:p w14:paraId="6A7E4E33" w14:textId="77777777" w:rsidR="003842F1" w:rsidRPr="00252636" w:rsidRDefault="003842F1" w:rsidP="00DB4962">
            <w:pPr>
              <w:spacing w:before="0" w:after="0"/>
              <w:ind w:firstLine="0"/>
              <w:jc w:val="center"/>
              <w:rPr>
                <w:rFonts w:eastAsia="MS Mincho"/>
                <w:b/>
                <w:color w:val="000000" w:themeColor="text1"/>
                <w:sz w:val="20"/>
                <w:szCs w:val="20"/>
              </w:rPr>
            </w:pPr>
            <w:r w:rsidRPr="00252636">
              <w:rPr>
                <w:rFonts w:eastAsia="MS Mincho"/>
                <w:b/>
                <w:color w:val="000000" w:themeColor="text1"/>
                <w:sz w:val="20"/>
                <w:szCs w:val="20"/>
              </w:rPr>
              <w:t>0,000*</w:t>
            </w:r>
          </w:p>
        </w:tc>
      </w:tr>
      <w:tr w:rsidR="002E1729" w:rsidRPr="00252636" w14:paraId="173DEAEF" w14:textId="77777777" w:rsidTr="002E1729">
        <w:trPr>
          <w:trHeight w:val="81"/>
          <w:jc w:val="center"/>
        </w:trPr>
        <w:tc>
          <w:tcPr>
            <w:tcW w:w="1076" w:type="dxa"/>
          </w:tcPr>
          <w:p w14:paraId="100F71A0" w14:textId="77777777" w:rsidR="003842F1" w:rsidRPr="00252636" w:rsidRDefault="003842F1" w:rsidP="00DB4962">
            <w:pPr>
              <w:spacing w:before="0" w:after="0"/>
              <w:ind w:firstLine="20"/>
              <w:rPr>
                <w:rFonts w:eastAsia="MS Mincho"/>
                <w:color w:val="000000" w:themeColor="text1"/>
                <w:sz w:val="20"/>
                <w:szCs w:val="20"/>
              </w:rPr>
            </w:pPr>
            <w:bookmarkStart w:id="1059" w:name="_Toc50542805"/>
            <w:r w:rsidRPr="00252636">
              <w:rPr>
                <w:rFonts w:eastAsia="MS Mincho"/>
                <w:color w:val="000000" w:themeColor="text1"/>
                <w:sz w:val="20"/>
                <w:szCs w:val="20"/>
              </w:rPr>
              <w:t xml:space="preserve">T4 - </w:t>
            </w:r>
            <w:bookmarkEnd w:id="1059"/>
            <w:r w:rsidRPr="00252636">
              <w:rPr>
                <w:rFonts w:eastAsia="MS Mincho"/>
                <w:color w:val="000000" w:themeColor="text1"/>
                <w:sz w:val="20"/>
                <w:szCs w:val="20"/>
              </w:rPr>
              <w:t>T0</w:t>
            </w:r>
          </w:p>
        </w:tc>
        <w:tc>
          <w:tcPr>
            <w:tcW w:w="1710" w:type="dxa"/>
          </w:tcPr>
          <w:p w14:paraId="3B86D37A" w14:textId="77777777" w:rsidR="003842F1" w:rsidRPr="00252636" w:rsidRDefault="003842F1" w:rsidP="00DB4962">
            <w:pPr>
              <w:spacing w:before="0" w:after="0"/>
              <w:ind w:firstLine="0"/>
              <w:jc w:val="center"/>
              <w:rPr>
                <w:rFonts w:eastAsia="MS Mincho"/>
                <w:b/>
                <w:color w:val="000000" w:themeColor="text1"/>
                <w:sz w:val="20"/>
                <w:szCs w:val="20"/>
              </w:rPr>
            </w:pPr>
            <w:bookmarkStart w:id="1060" w:name="_Toc50542806"/>
            <w:r w:rsidRPr="00252636">
              <w:rPr>
                <w:rFonts w:eastAsia="MS Mincho"/>
                <w:color w:val="000000" w:themeColor="text1"/>
                <w:sz w:val="20"/>
                <w:szCs w:val="20"/>
              </w:rPr>
              <w:t>-0,5 ± 1,4</w:t>
            </w:r>
            <w:bookmarkEnd w:id="1060"/>
          </w:p>
        </w:tc>
        <w:tc>
          <w:tcPr>
            <w:tcW w:w="1627" w:type="dxa"/>
          </w:tcPr>
          <w:p w14:paraId="3E6BCCAE" w14:textId="77777777" w:rsidR="003842F1" w:rsidRPr="00252636" w:rsidRDefault="003842F1" w:rsidP="00DB4962">
            <w:pPr>
              <w:spacing w:before="0" w:after="0"/>
              <w:ind w:firstLine="0"/>
              <w:jc w:val="center"/>
              <w:rPr>
                <w:rFonts w:eastAsia="MS Mincho"/>
                <w:color w:val="000000" w:themeColor="text1"/>
                <w:sz w:val="20"/>
                <w:szCs w:val="20"/>
              </w:rPr>
            </w:pPr>
            <w:bookmarkStart w:id="1061" w:name="_Toc50542807"/>
            <w:r w:rsidRPr="00252636">
              <w:rPr>
                <w:rFonts w:eastAsia="MS Mincho"/>
                <w:color w:val="000000" w:themeColor="text1"/>
                <w:sz w:val="20"/>
                <w:szCs w:val="20"/>
              </w:rPr>
              <w:t>0,2 ± 1,4</w:t>
            </w:r>
            <w:bookmarkEnd w:id="1061"/>
          </w:p>
        </w:tc>
        <w:tc>
          <w:tcPr>
            <w:tcW w:w="767" w:type="dxa"/>
          </w:tcPr>
          <w:p w14:paraId="4898157D" w14:textId="77777777" w:rsidR="003842F1" w:rsidRPr="00252636" w:rsidRDefault="003842F1"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0,7</w:t>
            </w:r>
          </w:p>
        </w:tc>
        <w:tc>
          <w:tcPr>
            <w:tcW w:w="868" w:type="dxa"/>
          </w:tcPr>
          <w:p w14:paraId="0D7D33EE" w14:textId="77777777" w:rsidR="003842F1" w:rsidRPr="00252636" w:rsidRDefault="003842F1" w:rsidP="00DB4962">
            <w:pPr>
              <w:spacing w:before="0" w:after="0"/>
              <w:ind w:firstLine="0"/>
              <w:jc w:val="center"/>
              <w:rPr>
                <w:rFonts w:eastAsia="MS Mincho"/>
                <w:color w:val="000000" w:themeColor="text1"/>
                <w:sz w:val="20"/>
                <w:szCs w:val="20"/>
              </w:rPr>
            </w:pPr>
            <w:bookmarkStart w:id="1062" w:name="_Toc50542808"/>
            <w:r w:rsidRPr="00252636">
              <w:rPr>
                <w:rFonts w:eastAsia="MS Mincho"/>
                <w:b/>
                <w:color w:val="000000" w:themeColor="text1"/>
                <w:sz w:val="20"/>
                <w:szCs w:val="20"/>
              </w:rPr>
              <w:t>0,004</w:t>
            </w:r>
            <w:bookmarkEnd w:id="1062"/>
          </w:p>
        </w:tc>
      </w:tr>
      <w:tr w:rsidR="002E1729" w:rsidRPr="00252636" w14:paraId="620D700A" w14:textId="77777777" w:rsidTr="002E1729">
        <w:trPr>
          <w:trHeight w:val="81"/>
          <w:jc w:val="center"/>
        </w:trPr>
        <w:tc>
          <w:tcPr>
            <w:tcW w:w="1076" w:type="dxa"/>
          </w:tcPr>
          <w:p w14:paraId="3D6A9284" w14:textId="77777777" w:rsidR="003842F1" w:rsidRPr="00252636" w:rsidRDefault="003842F1" w:rsidP="00DB4962">
            <w:pPr>
              <w:spacing w:before="0" w:after="0"/>
              <w:ind w:firstLine="20"/>
              <w:rPr>
                <w:rFonts w:eastAsia="MS Mincho"/>
                <w:color w:val="000000" w:themeColor="text1"/>
                <w:sz w:val="20"/>
                <w:szCs w:val="20"/>
              </w:rPr>
            </w:pPr>
            <w:r w:rsidRPr="00252636">
              <w:rPr>
                <w:rFonts w:eastAsia="MS Mincho"/>
                <w:color w:val="000000" w:themeColor="text1"/>
                <w:sz w:val="20"/>
                <w:szCs w:val="20"/>
              </w:rPr>
              <w:t>T4 - T0*</w:t>
            </w:r>
          </w:p>
        </w:tc>
        <w:tc>
          <w:tcPr>
            <w:tcW w:w="1710" w:type="dxa"/>
          </w:tcPr>
          <w:p w14:paraId="3C839491" w14:textId="77777777" w:rsidR="003842F1" w:rsidRPr="00252636" w:rsidRDefault="003842F1" w:rsidP="00DB4962">
            <w:pPr>
              <w:spacing w:before="0" w:after="0"/>
              <w:ind w:firstLine="0"/>
              <w:jc w:val="center"/>
              <w:rPr>
                <w:rFonts w:eastAsia="MS Mincho"/>
                <w:b/>
                <w:color w:val="000000" w:themeColor="text1"/>
                <w:sz w:val="20"/>
                <w:szCs w:val="20"/>
              </w:rPr>
            </w:pPr>
            <w:r w:rsidRPr="00252636">
              <w:rPr>
                <w:color w:val="000000" w:themeColor="text1"/>
                <w:sz w:val="20"/>
                <w:szCs w:val="20"/>
              </w:rPr>
              <w:t>-0,6 ± 0,2</w:t>
            </w:r>
          </w:p>
        </w:tc>
        <w:tc>
          <w:tcPr>
            <w:tcW w:w="1627" w:type="dxa"/>
          </w:tcPr>
          <w:p w14:paraId="1EE74483" w14:textId="77777777" w:rsidR="003842F1" w:rsidRPr="00252636" w:rsidRDefault="003842F1" w:rsidP="00DB4962">
            <w:pPr>
              <w:spacing w:before="0" w:after="0"/>
              <w:ind w:firstLine="0"/>
              <w:jc w:val="center"/>
              <w:rPr>
                <w:rFonts w:eastAsia="MS Mincho"/>
                <w:color w:val="000000" w:themeColor="text1"/>
                <w:sz w:val="20"/>
                <w:szCs w:val="20"/>
              </w:rPr>
            </w:pPr>
            <w:r w:rsidRPr="00252636">
              <w:rPr>
                <w:color w:val="000000" w:themeColor="text1"/>
                <w:sz w:val="20"/>
                <w:szCs w:val="20"/>
              </w:rPr>
              <w:t>0,3 ± 0,2</w:t>
            </w:r>
          </w:p>
        </w:tc>
        <w:tc>
          <w:tcPr>
            <w:tcW w:w="767" w:type="dxa"/>
          </w:tcPr>
          <w:p w14:paraId="293C1428" w14:textId="77777777" w:rsidR="003842F1" w:rsidRPr="00252636" w:rsidRDefault="003842F1"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0,9</w:t>
            </w:r>
          </w:p>
        </w:tc>
        <w:tc>
          <w:tcPr>
            <w:tcW w:w="868" w:type="dxa"/>
          </w:tcPr>
          <w:p w14:paraId="00DE0FB6" w14:textId="77777777" w:rsidR="003842F1" w:rsidRPr="00252636" w:rsidRDefault="003842F1" w:rsidP="00DB4962">
            <w:pPr>
              <w:spacing w:before="0" w:after="0"/>
              <w:ind w:firstLine="0"/>
              <w:jc w:val="center"/>
              <w:rPr>
                <w:rFonts w:eastAsia="MS Mincho"/>
                <w:b/>
                <w:color w:val="000000" w:themeColor="text1"/>
                <w:sz w:val="20"/>
                <w:szCs w:val="20"/>
              </w:rPr>
            </w:pPr>
            <w:r w:rsidRPr="00252636">
              <w:rPr>
                <w:rFonts w:eastAsia="MS Mincho"/>
                <w:b/>
                <w:color w:val="000000" w:themeColor="text1"/>
                <w:sz w:val="20"/>
                <w:szCs w:val="20"/>
              </w:rPr>
              <w:t>0,000*</w:t>
            </w:r>
          </w:p>
        </w:tc>
      </w:tr>
      <w:tr w:rsidR="002E1729" w:rsidRPr="00252636" w14:paraId="46372164" w14:textId="77777777" w:rsidTr="002E1729">
        <w:trPr>
          <w:trHeight w:val="81"/>
          <w:jc w:val="center"/>
        </w:trPr>
        <w:tc>
          <w:tcPr>
            <w:tcW w:w="1076" w:type="dxa"/>
          </w:tcPr>
          <w:p w14:paraId="38900EF2" w14:textId="77777777" w:rsidR="003842F1" w:rsidRPr="00252636" w:rsidRDefault="003842F1" w:rsidP="00DB4962">
            <w:pPr>
              <w:spacing w:before="0" w:after="0"/>
              <w:ind w:firstLine="20"/>
              <w:rPr>
                <w:rFonts w:eastAsia="MS Mincho"/>
                <w:color w:val="000000" w:themeColor="text1"/>
                <w:sz w:val="20"/>
                <w:szCs w:val="20"/>
                <w:vertAlign w:val="superscript"/>
              </w:rPr>
            </w:pPr>
            <w:r w:rsidRPr="00252636">
              <w:rPr>
                <w:rFonts w:eastAsia="MS Mincho"/>
                <w:color w:val="000000" w:themeColor="text1"/>
                <w:sz w:val="20"/>
                <w:szCs w:val="20"/>
              </w:rPr>
              <w:t>p</w:t>
            </w:r>
            <w:r w:rsidRPr="00252636">
              <w:rPr>
                <w:rFonts w:eastAsia="MS Mincho"/>
                <w:color w:val="000000" w:themeColor="text1"/>
                <w:sz w:val="20"/>
                <w:szCs w:val="20"/>
                <w:vertAlign w:val="superscript"/>
              </w:rPr>
              <w:t>b1</w:t>
            </w:r>
          </w:p>
        </w:tc>
        <w:tc>
          <w:tcPr>
            <w:tcW w:w="1710" w:type="dxa"/>
          </w:tcPr>
          <w:p w14:paraId="099A1AA8" w14:textId="77777777" w:rsidR="003842F1" w:rsidRPr="00252636" w:rsidRDefault="003842F1" w:rsidP="00DB4962">
            <w:pPr>
              <w:spacing w:before="0" w:after="0"/>
              <w:ind w:firstLine="0"/>
              <w:jc w:val="center"/>
              <w:rPr>
                <w:rFonts w:eastAsia="MS Mincho"/>
                <w:b/>
                <w:color w:val="000000" w:themeColor="text1"/>
                <w:sz w:val="20"/>
                <w:szCs w:val="20"/>
                <w:vertAlign w:val="superscript"/>
              </w:rPr>
            </w:pPr>
            <w:r w:rsidRPr="00252636">
              <w:rPr>
                <w:rFonts w:eastAsia="MS Mincho"/>
                <w:b/>
                <w:color w:val="000000" w:themeColor="text1"/>
                <w:sz w:val="20"/>
                <w:szCs w:val="20"/>
              </w:rPr>
              <w:t>&lt; 0,001</w:t>
            </w:r>
          </w:p>
        </w:tc>
        <w:tc>
          <w:tcPr>
            <w:tcW w:w="1627" w:type="dxa"/>
          </w:tcPr>
          <w:p w14:paraId="77FD501B" w14:textId="77777777" w:rsidR="003842F1" w:rsidRPr="00252636" w:rsidRDefault="003842F1" w:rsidP="00DB4962">
            <w:pPr>
              <w:spacing w:before="0" w:after="0"/>
              <w:ind w:firstLine="0"/>
              <w:jc w:val="center"/>
              <w:rPr>
                <w:rFonts w:eastAsia="MS Mincho"/>
                <w:color w:val="000000" w:themeColor="text1"/>
                <w:sz w:val="20"/>
                <w:szCs w:val="20"/>
                <w:vertAlign w:val="superscript"/>
              </w:rPr>
            </w:pPr>
            <w:r w:rsidRPr="00252636">
              <w:rPr>
                <w:rFonts w:eastAsia="MS Mincho"/>
                <w:color w:val="000000" w:themeColor="text1"/>
                <w:sz w:val="20"/>
                <w:szCs w:val="20"/>
              </w:rPr>
              <w:t>0,162</w:t>
            </w:r>
          </w:p>
        </w:tc>
        <w:tc>
          <w:tcPr>
            <w:tcW w:w="767" w:type="dxa"/>
          </w:tcPr>
          <w:p w14:paraId="4BF71B09" w14:textId="77777777" w:rsidR="003842F1" w:rsidRPr="00252636" w:rsidRDefault="003842F1" w:rsidP="00DB4962">
            <w:pPr>
              <w:spacing w:before="0" w:after="0"/>
              <w:ind w:firstLine="0"/>
              <w:rPr>
                <w:rFonts w:eastAsia="MS Mincho"/>
                <w:color w:val="000000" w:themeColor="text1"/>
                <w:sz w:val="20"/>
                <w:szCs w:val="20"/>
              </w:rPr>
            </w:pPr>
          </w:p>
        </w:tc>
        <w:tc>
          <w:tcPr>
            <w:tcW w:w="868" w:type="dxa"/>
          </w:tcPr>
          <w:p w14:paraId="61D51297" w14:textId="77777777" w:rsidR="003842F1" w:rsidRPr="00252636" w:rsidRDefault="003842F1" w:rsidP="00DB4962">
            <w:pPr>
              <w:spacing w:before="0" w:after="0"/>
              <w:ind w:firstLine="0"/>
              <w:rPr>
                <w:rFonts w:eastAsia="MS Mincho"/>
                <w:color w:val="000000" w:themeColor="text1"/>
                <w:sz w:val="20"/>
                <w:szCs w:val="20"/>
              </w:rPr>
            </w:pPr>
          </w:p>
        </w:tc>
      </w:tr>
      <w:tr w:rsidR="002E1729" w:rsidRPr="00252636" w14:paraId="278898CA" w14:textId="77777777" w:rsidTr="002E1729">
        <w:trPr>
          <w:trHeight w:val="81"/>
          <w:jc w:val="center"/>
        </w:trPr>
        <w:tc>
          <w:tcPr>
            <w:tcW w:w="1076" w:type="dxa"/>
          </w:tcPr>
          <w:p w14:paraId="4C08E0CE" w14:textId="77777777" w:rsidR="003842F1" w:rsidRPr="00252636" w:rsidRDefault="003842F1" w:rsidP="00DB4962">
            <w:pPr>
              <w:spacing w:before="0" w:after="0"/>
              <w:ind w:firstLine="20"/>
              <w:rPr>
                <w:rFonts w:eastAsia="MS Mincho"/>
                <w:color w:val="000000" w:themeColor="text1"/>
                <w:sz w:val="20"/>
                <w:szCs w:val="20"/>
                <w:vertAlign w:val="superscript"/>
              </w:rPr>
            </w:pPr>
            <w:r w:rsidRPr="00252636">
              <w:rPr>
                <w:rFonts w:eastAsia="MS Mincho"/>
                <w:color w:val="000000" w:themeColor="text1"/>
                <w:sz w:val="20"/>
                <w:szCs w:val="20"/>
              </w:rPr>
              <w:t>p</w:t>
            </w:r>
            <w:r w:rsidRPr="00252636">
              <w:rPr>
                <w:rFonts w:eastAsia="MS Mincho"/>
                <w:color w:val="000000" w:themeColor="text1"/>
                <w:sz w:val="20"/>
                <w:szCs w:val="20"/>
                <w:vertAlign w:val="superscript"/>
              </w:rPr>
              <w:t>b2</w:t>
            </w:r>
          </w:p>
        </w:tc>
        <w:tc>
          <w:tcPr>
            <w:tcW w:w="1710" w:type="dxa"/>
          </w:tcPr>
          <w:p w14:paraId="0BA512C2" w14:textId="77777777" w:rsidR="003842F1" w:rsidRPr="00252636" w:rsidRDefault="003842F1" w:rsidP="00DB4962">
            <w:pPr>
              <w:spacing w:before="0" w:after="0"/>
              <w:ind w:firstLine="0"/>
              <w:jc w:val="center"/>
              <w:rPr>
                <w:rFonts w:eastAsia="MS Mincho"/>
                <w:b/>
                <w:color w:val="000000" w:themeColor="text1"/>
                <w:sz w:val="20"/>
                <w:szCs w:val="20"/>
                <w:vertAlign w:val="superscript"/>
              </w:rPr>
            </w:pPr>
            <w:r w:rsidRPr="00252636">
              <w:rPr>
                <w:rFonts w:eastAsia="MS Mincho"/>
                <w:b/>
                <w:color w:val="000000" w:themeColor="text1"/>
                <w:sz w:val="20"/>
                <w:szCs w:val="20"/>
              </w:rPr>
              <w:t>0,002</w:t>
            </w:r>
          </w:p>
        </w:tc>
        <w:tc>
          <w:tcPr>
            <w:tcW w:w="1627" w:type="dxa"/>
          </w:tcPr>
          <w:p w14:paraId="56CD60BC" w14:textId="77777777" w:rsidR="003842F1" w:rsidRPr="00252636" w:rsidRDefault="003842F1" w:rsidP="00DB4962">
            <w:pPr>
              <w:spacing w:before="0" w:after="0"/>
              <w:ind w:firstLine="0"/>
              <w:jc w:val="center"/>
              <w:rPr>
                <w:rFonts w:eastAsia="MS Mincho"/>
                <w:color w:val="000000" w:themeColor="text1"/>
                <w:sz w:val="20"/>
                <w:szCs w:val="20"/>
                <w:vertAlign w:val="superscript"/>
              </w:rPr>
            </w:pPr>
            <w:r w:rsidRPr="00252636">
              <w:rPr>
                <w:rFonts w:eastAsia="MS Mincho"/>
                <w:color w:val="000000" w:themeColor="text1"/>
                <w:sz w:val="20"/>
                <w:szCs w:val="20"/>
              </w:rPr>
              <w:t>0,326</w:t>
            </w:r>
          </w:p>
        </w:tc>
        <w:tc>
          <w:tcPr>
            <w:tcW w:w="767" w:type="dxa"/>
          </w:tcPr>
          <w:p w14:paraId="2004F859" w14:textId="77777777" w:rsidR="003842F1" w:rsidRPr="00252636" w:rsidRDefault="003842F1" w:rsidP="00DB4962">
            <w:pPr>
              <w:spacing w:before="0" w:after="0"/>
              <w:ind w:firstLine="0"/>
              <w:rPr>
                <w:rFonts w:eastAsia="MS Mincho"/>
                <w:color w:val="000000" w:themeColor="text1"/>
                <w:sz w:val="20"/>
                <w:szCs w:val="20"/>
              </w:rPr>
            </w:pPr>
          </w:p>
        </w:tc>
        <w:tc>
          <w:tcPr>
            <w:tcW w:w="868" w:type="dxa"/>
          </w:tcPr>
          <w:p w14:paraId="79B81EF5" w14:textId="77777777" w:rsidR="003842F1" w:rsidRPr="00252636" w:rsidRDefault="003842F1" w:rsidP="00DB4962">
            <w:pPr>
              <w:spacing w:before="0" w:after="0"/>
              <w:ind w:firstLine="0"/>
              <w:rPr>
                <w:rFonts w:eastAsia="MS Mincho"/>
                <w:color w:val="000000" w:themeColor="text1"/>
                <w:sz w:val="20"/>
                <w:szCs w:val="20"/>
              </w:rPr>
            </w:pPr>
          </w:p>
        </w:tc>
      </w:tr>
    </w:tbl>
    <w:p w14:paraId="5118D3FB" w14:textId="3B6FF4F5" w:rsidR="00082EC3" w:rsidRPr="00EB1BE2" w:rsidRDefault="00082EC3" w:rsidP="00DB4962">
      <w:pPr>
        <w:widowControl w:val="0"/>
        <w:spacing w:before="0" w:after="0" w:line="240" w:lineRule="auto"/>
        <w:ind w:firstLine="0"/>
        <w:rPr>
          <w:i/>
          <w:sz w:val="18"/>
          <w:szCs w:val="18"/>
          <w:lang w:val="vi-VN"/>
        </w:rPr>
      </w:pPr>
      <w:r w:rsidRPr="00EB1BE2">
        <w:rPr>
          <w:i/>
          <w:sz w:val="18"/>
          <w:szCs w:val="18"/>
        </w:rPr>
        <w:t xml:space="preserve">Giá trị </w:t>
      </w:r>
      <w:r w:rsidRPr="00EB1BE2">
        <w:rPr>
          <w:i/>
          <w:sz w:val="18"/>
          <w:szCs w:val="18"/>
          <w:lang w:val="sv-SE"/>
        </w:rPr>
        <w:t>p*</w:t>
      </w:r>
      <w:r w:rsidRPr="00EB1BE2">
        <w:rPr>
          <w:b/>
          <w:i/>
          <w:sz w:val="18"/>
          <w:szCs w:val="18"/>
          <w:lang w:val="sv-SE"/>
        </w:rPr>
        <w:t xml:space="preserve"> </w:t>
      </w:r>
      <w:r w:rsidRPr="00EB1BE2">
        <w:rPr>
          <w:i/>
          <w:sz w:val="18"/>
          <w:szCs w:val="18"/>
          <w:lang w:val="vi-VN"/>
        </w:rPr>
        <w:t>từ phân tích hồi quy đa biến tổng quát hóa</w:t>
      </w:r>
      <w:r w:rsidR="003C0485">
        <w:rPr>
          <w:i/>
          <w:sz w:val="18"/>
          <w:szCs w:val="18"/>
          <w:lang w:val="vi-VN"/>
        </w:rPr>
        <w:t>,</w:t>
      </w:r>
      <w:r w:rsidR="003C0485" w:rsidRPr="003C0485">
        <w:rPr>
          <w:i/>
          <w:sz w:val="18"/>
          <w:szCs w:val="18"/>
          <w:lang w:val="vi-VN"/>
        </w:rPr>
        <w:t xml:space="preserve"> </w:t>
      </w:r>
      <w:r w:rsidR="003C0485" w:rsidRPr="003C0485">
        <w:rPr>
          <w:rFonts w:eastAsia="MS Mincho"/>
          <w:i/>
          <w:color w:val="000000" w:themeColor="text1"/>
          <w:sz w:val="18"/>
          <w:szCs w:val="18"/>
        </w:rPr>
        <w:t>p</w:t>
      </w:r>
      <w:r w:rsidR="003C0485" w:rsidRPr="003C0485">
        <w:rPr>
          <w:rFonts w:eastAsia="MS Mincho"/>
          <w:i/>
          <w:color w:val="000000" w:themeColor="text1"/>
          <w:sz w:val="18"/>
          <w:szCs w:val="18"/>
          <w:vertAlign w:val="superscript"/>
        </w:rPr>
        <w:t>a</w:t>
      </w:r>
      <w:r w:rsidR="003C0485" w:rsidRPr="003C0485">
        <w:rPr>
          <w:rFonts w:eastAsia="MS Mincho"/>
          <w:i/>
          <w:color w:val="000000" w:themeColor="text1"/>
          <w:sz w:val="18"/>
          <w:szCs w:val="18"/>
        </w:rPr>
        <w:t>) t-test độc lập, p</w:t>
      </w:r>
      <w:r w:rsidR="003C0485" w:rsidRPr="003C0485">
        <w:rPr>
          <w:rFonts w:eastAsia="MS Mincho"/>
          <w:i/>
          <w:color w:val="000000" w:themeColor="text1"/>
          <w:sz w:val="18"/>
          <w:szCs w:val="18"/>
          <w:vertAlign w:val="superscript"/>
        </w:rPr>
        <w:t>b</w:t>
      </w:r>
      <w:r w:rsidR="003C0485" w:rsidRPr="003C0485">
        <w:rPr>
          <w:rFonts w:eastAsia="MS Mincho"/>
          <w:i/>
          <w:color w:val="000000" w:themeColor="text1"/>
          <w:sz w:val="18"/>
          <w:szCs w:val="18"/>
        </w:rPr>
        <w:t xml:space="preserve">) t-test ghép cặp </w:t>
      </w:r>
      <w:r w:rsidR="003C0485" w:rsidRPr="003C0485">
        <w:rPr>
          <w:rFonts w:eastAsia="MS Mincho"/>
          <w:i/>
          <w:color w:val="000000" w:themeColor="text1"/>
          <w:sz w:val="18"/>
          <w:szCs w:val="18"/>
          <w:vertAlign w:val="superscript"/>
        </w:rPr>
        <w:t>b1</w:t>
      </w:r>
      <w:r w:rsidR="003C0485" w:rsidRPr="003C0485">
        <w:rPr>
          <w:rFonts w:eastAsia="MS Mincho"/>
          <w:i/>
          <w:color w:val="000000" w:themeColor="text1"/>
          <w:sz w:val="18"/>
          <w:szCs w:val="18"/>
        </w:rPr>
        <w:t xml:space="preserve">) so sánh T2 với T0 </w:t>
      </w:r>
      <w:r w:rsidR="003C0485" w:rsidRPr="003C0485">
        <w:rPr>
          <w:rFonts w:eastAsia="MS Mincho"/>
          <w:i/>
          <w:color w:val="000000" w:themeColor="text1"/>
          <w:sz w:val="18"/>
          <w:szCs w:val="18"/>
          <w:vertAlign w:val="superscript"/>
        </w:rPr>
        <w:t>b2</w:t>
      </w:r>
      <w:r w:rsidR="003C0485" w:rsidRPr="003C0485">
        <w:rPr>
          <w:rFonts w:eastAsia="MS Mincho"/>
          <w:i/>
          <w:color w:val="000000" w:themeColor="text1"/>
          <w:sz w:val="18"/>
          <w:szCs w:val="18"/>
        </w:rPr>
        <w:t>) so sánh T4 với T0</w:t>
      </w:r>
    </w:p>
    <w:p w14:paraId="011AFF21" w14:textId="67201541" w:rsidR="008220BB" w:rsidRPr="00EB1BE2" w:rsidRDefault="00082EC3" w:rsidP="0066110E">
      <w:pPr>
        <w:spacing w:before="0" w:after="0" w:line="240" w:lineRule="auto"/>
        <w:ind w:firstLine="284"/>
        <w:jc w:val="left"/>
        <w:rPr>
          <w:i/>
          <w:sz w:val="22"/>
          <w:szCs w:val="22"/>
          <w:lang w:val="vi-VN"/>
        </w:rPr>
      </w:pPr>
      <w:r w:rsidRPr="00EB1BE2">
        <w:rPr>
          <w:sz w:val="22"/>
          <w:szCs w:val="22"/>
        </w:rPr>
        <w:t>Sau 2 tháng và sau 4 tháng cho kết quả thấy rõ ảnh hưởng của can thiệp lên khối mỡ cơ thể ở phụ nữ (p &lt; 0,001).</w:t>
      </w:r>
    </w:p>
    <w:p w14:paraId="3E54BABD" w14:textId="508CA10B" w:rsidR="00035108" w:rsidRPr="00EB1BE2" w:rsidRDefault="00035108" w:rsidP="00DB4962">
      <w:pPr>
        <w:pStyle w:val="B2"/>
        <w:spacing w:line="240" w:lineRule="auto"/>
        <w:rPr>
          <w:sz w:val="22"/>
          <w:szCs w:val="22"/>
        </w:rPr>
      </w:pPr>
      <w:bookmarkStart w:id="1063" w:name="_Toc171352112"/>
      <w:r w:rsidRPr="00EB1BE2">
        <w:rPr>
          <w:sz w:val="22"/>
          <w:szCs w:val="22"/>
        </w:rPr>
        <w:lastRenderedPageBreak/>
        <w:t>Bả</w:t>
      </w:r>
      <w:r w:rsidR="00803F16" w:rsidRPr="00EB1BE2">
        <w:rPr>
          <w:sz w:val="22"/>
          <w:szCs w:val="22"/>
        </w:rPr>
        <w:t>ng 3.9</w:t>
      </w:r>
      <w:r w:rsidRPr="00EB1BE2">
        <w:rPr>
          <w:sz w:val="22"/>
          <w:szCs w:val="22"/>
        </w:rPr>
        <w:t>. Thay đổi trung bình chỉ số mỡ nội tạng của phụ nữ sau can thiệp</w:t>
      </w:r>
      <w:bookmarkEnd w:id="1063"/>
    </w:p>
    <w:tbl>
      <w:tblPr>
        <w:tblStyle w:val="TableGrid"/>
        <w:tblW w:w="604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986"/>
        <w:gridCol w:w="1710"/>
        <w:gridCol w:w="1490"/>
        <w:gridCol w:w="875"/>
        <w:gridCol w:w="987"/>
      </w:tblGrid>
      <w:tr w:rsidR="004E40EB" w:rsidRPr="00CC2B1E" w14:paraId="398FB471" w14:textId="77777777" w:rsidTr="004E40EB">
        <w:trPr>
          <w:trHeight w:val="413"/>
          <w:tblHeader/>
          <w:jc w:val="center"/>
        </w:trPr>
        <w:tc>
          <w:tcPr>
            <w:tcW w:w="986" w:type="dxa"/>
          </w:tcPr>
          <w:p w14:paraId="538CBDC0" w14:textId="77777777" w:rsidR="00035108" w:rsidRPr="00CC2B1E" w:rsidRDefault="00035108" w:rsidP="00DB4962">
            <w:pPr>
              <w:spacing w:before="0" w:after="0"/>
              <w:ind w:firstLine="0"/>
              <w:jc w:val="center"/>
              <w:rPr>
                <w:rFonts w:eastAsia="MS Mincho"/>
                <w:color w:val="000000" w:themeColor="text1"/>
                <w:sz w:val="20"/>
                <w:szCs w:val="22"/>
              </w:rPr>
            </w:pPr>
            <w:bookmarkStart w:id="1064" w:name="_Toc50542847"/>
            <w:r w:rsidRPr="00CC2B1E">
              <w:rPr>
                <w:rFonts w:eastAsia="MS Mincho"/>
                <w:b/>
                <w:color w:val="000000" w:themeColor="text1"/>
                <w:sz w:val="20"/>
                <w:szCs w:val="22"/>
              </w:rPr>
              <w:t>Chỉ số</w:t>
            </w:r>
            <w:bookmarkEnd w:id="1064"/>
          </w:p>
        </w:tc>
        <w:tc>
          <w:tcPr>
            <w:tcW w:w="1710" w:type="dxa"/>
          </w:tcPr>
          <w:p w14:paraId="59584777" w14:textId="77777777" w:rsidR="00035108" w:rsidRPr="00CC2B1E" w:rsidRDefault="00035108" w:rsidP="00DB4962">
            <w:pPr>
              <w:spacing w:before="0" w:after="0"/>
              <w:ind w:firstLine="0"/>
              <w:jc w:val="center"/>
              <w:rPr>
                <w:rFonts w:eastAsia="MS Mincho"/>
                <w:color w:val="000000" w:themeColor="text1"/>
                <w:sz w:val="20"/>
                <w:szCs w:val="22"/>
              </w:rPr>
            </w:pPr>
            <w:r w:rsidRPr="00CC2B1E">
              <w:rPr>
                <w:rFonts w:eastAsia="MS Mincho"/>
                <w:b/>
                <w:color w:val="000000" w:themeColor="text1"/>
                <w:sz w:val="20"/>
                <w:szCs w:val="22"/>
              </w:rPr>
              <w:t>Nhóm can thiệp (n = 71)</w:t>
            </w:r>
          </w:p>
        </w:tc>
        <w:tc>
          <w:tcPr>
            <w:tcW w:w="1490" w:type="dxa"/>
          </w:tcPr>
          <w:p w14:paraId="2ABA7C78" w14:textId="77777777" w:rsidR="00035108" w:rsidRPr="00CC2B1E" w:rsidRDefault="00035108" w:rsidP="00DB4962">
            <w:pPr>
              <w:spacing w:before="0" w:after="0"/>
              <w:ind w:firstLine="0"/>
              <w:jc w:val="center"/>
              <w:rPr>
                <w:rFonts w:eastAsia="MS Mincho"/>
                <w:b/>
                <w:color w:val="000000" w:themeColor="text1"/>
                <w:sz w:val="20"/>
                <w:szCs w:val="22"/>
              </w:rPr>
            </w:pPr>
            <w:r w:rsidRPr="00CC2B1E">
              <w:rPr>
                <w:rFonts w:eastAsia="MS Mincho"/>
                <w:b/>
                <w:color w:val="000000" w:themeColor="text1"/>
                <w:sz w:val="20"/>
                <w:szCs w:val="22"/>
              </w:rPr>
              <w:t>Nhóm chứng (n = 70)</w:t>
            </w:r>
          </w:p>
        </w:tc>
        <w:tc>
          <w:tcPr>
            <w:tcW w:w="875" w:type="dxa"/>
          </w:tcPr>
          <w:p w14:paraId="4F45D212" w14:textId="77777777" w:rsidR="00035108" w:rsidRPr="00CC2B1E" w:rsidRDefault="00035108" w:rsidP="00DB4962">
            <w:pPr>
              <w:spacing w:before="0" w:after="0"/>
              <w:ind w:firstLine="0"/>
              <w:jc w:val="center"/>
              <w:rPr>
                <w:rFonts w:eastAsia="MS Mincho"/>
                <w:b/>
                <w:color w:val="000000" w:themeColor="text1"/>
                <w:sz w:val="20"/>
                <w:szCs w:val="22"/>
              </w:rPr>
            </w:pPr>
            <w:r w:rsidRPr="00CC2B1E">
              <w:rPr>
                <w:rFonts w:eastAsia="MS Mincho"/>
                <w:b/>
                <w:color w:val="000000" w:themeColor="text1"/>
                <w:sz w:val="20"/>
                <w:szCs w:val="22"/>
              </w:rPr>
              <w:t>C-CT</w:t>
            </w:r>
          </w:p>
        </w:tc>
        <w:tc>
          <w:tcPr>
            <w:tcW w:w="987" w:type="dxa"/>
          </w:tcPr>
          <w:p w14:paraId="4498EB82" w14:textId="77777777" w:rsidR="00035108" w:rsidRPr="00CC2B1E" w:rsidRDefault="00035108" w:rsidP="00DB4962">
            <w:pPr>
              <w:spacing w:before="0" w:after="0"/>
              <w:ind w:firstLine="0"/>
              <w:jc w:val="center"/>
              <w:rPr>
                <w:rFonts w:eastAsia="MS Mincho"/>
                <w:color w:val="000000" w:themeColor="text1"/>
                <w:sz w:val="20"/>
                <w:szCs w:val="22"/>
                <w:vertAlign w:val="superscript"/>
              </w:rPr>
            </w:pPr>
            <w:bookmarkStart w:id="1065" w:name="_Toc50542850"/>
            <w:r w:rsidRPr="00CC2B1E">
              <w:rPr>
                <w:rFonts w:eastAsia="MS Mincho"/>
                <w:b/>
                <w:color w:val="000000" w:themeColor="text1"/>
                <w:sz w:val="20"/>
                <w:szCs w:val="22"/>
              </w:rPr>
              <w:t>p</w:t>
            </w:r>
            <w:bookmarkEnd w:id="1065"/>
            <w:r w:rsidRPr="00CC2B1E">
              <w:rPr>
                <w:rFonts w:eastAsia="MS Mincho"/>
                <w:b/>
                <w:color w:val="000000" w:themeColor="text1"/>
                <w:sz w:val="20"/>
                <w:szCs w:val="22"/>
                <w:vertAlign w:val="superscript"/>
              </w:rPr>
              <w:t>a</w:t>
            </w:r>
          </w:p>
        </w:tc>
      </w:tr>
      <w:tr w:rsidR="00035108" w:rsidRPr="00CC2B1E" w14:paraId="74A88CAC" w14:textId="77777777" w:rsidTr="00082EC3">
        <w:trPr>
          <w:trHeight w:val="73"/>
          <w:jc w:val="center"/>
        </w:trPr>
        <w:tc>
          <w:tcPr>
            <w:tcW w:w="6048" w:type="dxa"/>
            <w:gridSpan w:val="5"/>
          </w:tcPr>
          <w:p w14:paraId="590A2133" w14:textId="77777777" w:rsidR="00035108" w:rsidRPr="00CC2B1E" w:rsidRDefault="00035108" w:rsidP="00DB4962">
            <w:pPr>
              <w:spacing w:before="0" w:after="0"/>
              <w:ind w:firstLine="0"/>
              <w:rPr>
                <w:rFonts w:eastAsia="MS Mincho"/>
                <w:color w:val="000000" w:themeColor="text1"/>
                <w:sz w:val="20"/>
                <w:szCs w:val="22"/>
              </w:rPr>
            </w:pPr>
            <w:bookmarkStart w:id="1066" w:name="_Toc50542851"/>
            <w:r w:rsidRPr="00CC2B1E">
              <w:rPr>
                <w:rFonts w:eastAsia="MS Mincho"/>
                <w:b/>
                <w:color w:val="000000" w:themeColor="text1"/>
                <w:sz w:val="20"/>
                <w:szCs w:val="22"/>
              </w:rPr>
              <w:t>Chỉ số mỡ nội tạng</w:t>
            </w:r>
            <w:bookmarkEnd w:id="1066"/>
            <w:r w:rsidRPr="00CC2B1E">
              <w:rPr>
                <w:rFonts w:eastAsia="MS Mincho"/>
                <w:b/>
                <w:color w:val="000000" w:themeColor="text1"/>
                <w:sz w:val="20"/>
                <w:szCs w:val="22"/>
              </w:rPr>
              <w:t xml:space="preserve"> </w:t>
            </w:r>
            <w:bookmarkStart w:id="1067" w:name="_Toc50542853"/>
            <w:r w:rsidRPr="00CC2B1E">
              <w:rPr>
                <w:rFonts w:eastAsia="MS Mincho"/>
                <w:b/>
                <w:color w:val="000000" w:themeColor="text1"/>
                <w:sz w:val="20"/>
                <w:szCs w:val="22"/>
              </w:rPr>
              <w:t xml:space="preserve">sau 2 và 4 tháng can thiệp </w:t>
            </w:r>
            <w:bookmarkEnd w:id="1067"/>
          </w:p>
        </w:tc>
      </w:tr>
      <w:tr w:rsidR="004E40EB" w:rsidRPr="00CC2B1E" w14:paraId="29ED9DC7" w14:textId="77777777" w:rsidTr="004E40EB">
        <w:trPr>
          <w:trHeight w:val="81"/>
          <w:jc w:val="center"/>
        </w:trPr>
        <w:tc>
          <w:tcPr>
            <w:tcW w:w="986" w:type="dxa"/>
          </w:tcPr>
          <w:p w14:paraId="012998F3" w14:textId="77777777" w:rsidR="00035108" w:rsidRPr="00CC2B1E" w:rsidRDefault="00035108" w:rsidP="00DB4962">
            <w:pPr>
              <w:spacing w:before="0" w:after="0"/>
              <w:ind w:firstLine="0"/>
              <w:rPr>
                <w:rFonts w:eastAsia="MS Mincho"/>
                <w:color w:val="000000" w:themeColor="text1"/>
                <w:sz w:val="20"/>
                <w:szCs w:val="22"/>
              </w:rPr>
            </w:pPr>
            <w:r w:rsidRPr="00CC2B1E">
              <w:rPr>
                <w:rFonts w:eastAsia="MS Mincho"/>
                <w:color w:val="000000" w:themeColor="text1"/>
                <w:sz w:val="20"/>
                <w:szCs w:val="22"/>
              </w:rPr>
              <w:t>T0</w:t>
            </w:r>
          </w:p>
        </w:tc>
        <w:tc>
          <w:tcPr>
            <w:tcW w:w="1710" w:type="dxa"/>
          </w:tcPr>
          <w:p w14:paraId="33DD5C7F" w14:textId="77777777" w:rsidR="00035108" w:rsidRPr="00CC2B1E" w:rsidRDefault="00035108" w:rsidP="00DB4962">
            <w:pPr>
              <w:spacing w:before="0" w:after="0"/>
              <w:ind w:firstLine="0"/>
              <w:jc w:val="center"/>
              <w:rPr>
                <w:rFonts w:eastAsia="MS Mincho"/>
                <w:b/>
                <w:color w:val="000000" w:themeColor="text1"/>
                <w:sz w:val="20"/>
                <w:szCs w:val="22"/>
              </w:rPr>
            </w:pPr>
            <w:bookmarkStart w:id="1068" w:name="_Toc50542857"/>
            <w:r w:rsidRPr="00CC2B1E">
              <w:rPr>
                <w:rFonts w:eastAsia="MS Mincho"/>
                <w:color w:val="000000" w:themeColor="text1"/>
                <w:sz w:val="20"/>
                <w:szCs w:val="22"/>
              </w:rPr>
              <w:t>7,2 ± 1,1</w:t>
            </w:r>
            <w:bookmarkEnd w:id="1068"/>
          </w:p>
        </w:tc>
        <w:tc>
          <w:tcPr>
            <w:tcW w:w="1490" w:type="dxa"/>
          </w:tcPr>
          <w:p w14:paraId="4E325325" w14:textId="77777777" w:rsidR="00035108" w:rsidRPr="00CC2B1E" w:rsidRDefault="00035108" w:rsidP="00DB4962">
            <w:pPr>
              <w:spacing w:before="0" w:after="0"/>
              <w:ind w:firstLine="0"/>
              <w:jc w:val="center"/>
              <w:rPr>
                <w:rFonts w:eastAsia="MS Mincho"/>
                <w:b/>
                <w:color w:val="000000" w:themeColor="text1"/>
                <w:sz w:val="20"/>
                <w:szCs w:val="22"/>
              </w:rPr>
            </w:pPr>
            <w:bookmarkStart w:id="1069" w:name="_Toc50542858"/>
            <w:r w:rsidRPr="00CC2B1E">
              <w:rPr>
                <w:rFonts w:eastAsia="MS Mincho"/>
                <w:color w:val="000000" w:themeColor="text1"/>
                <w:sz w:val="20"/>
                <w:szCs w:val="22"/>
              </w:rPr>
              <w:t>7,6 ± 1,1</w:t>
            </w:r>
            <w:bookmarkEnd w:id="1069"/>
          </w:p>
        </w:tc>
        <w:tc>
          <w:tcPr>
            <w:tcW w:w="875" w:type="dxa"/>
          </w:tcPr>
          <w:p w14:paraId="7BACA411" w14:textId="77777777" w:rsidR="00035108" w:rsidRPr="00CC2B1E" w:rsidRDefault="00035108" w:rsidP="00DB4962">
            <w:pPr>
              <w:spacing w:before="0" w:after="0"/>
              <w:ind w:firstLine="0"/>
              <w:jc w:val="center"/>
              <w:rPr>
                <w:rFonts w:eastAsia="MS Mincho"/>
                <w:color w:val="000000" w:themeColor="text1"/>
                <w:sz w:val="20"/>
                <w:szCs w:val="22"/>
              </w:rPr>
            </w:pPr>
            <w:r w:rsidRPr="00CC2B1E">
              <w:rPr>
                <w:rFonts w:eastAsia="MS Mincho"/>
                <w:color w:val="000000" w:themeColor="text1"/>
                <w:sz w:val="20"/>
                <w:szCs w:val="22"/>
              </w:rPr>
              <w:t>0,36</w:t>
            </w:r>
          </w:p>
        </w:tc>
        <w:tc>
          <w:tcPr>
            <w:tcW w:w="987" w:type="dxa"/>
          </w:tcPr>
          <w:p w14:paraId="291F1ECE" w14:textId="77777777" w:rsidR="00035108" w:rsidRPr="00CC2B1E" w:rsidRDefault="00035108" w:rsidP="00DB4962">
            <w:pPr>
              <w:spacing w:before="0" w:after="0"/>
              <w:ind w:firstLine="0"/>
              <w:jc w:val="center"/>
              <w:rPr>
                <w:rFonts w:eastAsia="MS Mincho"/>
                <w:b/>
                <w:color w:val="000000" w:themeColor="text1"/>
                <w:sz w:val="20"/>
                <w:szCs w:val="22"/>
                <w:vertAlign w:val="superscript"/>
              </w:rPr>
            </w:pPr>
            <w:bookmarkStart w:id="1070" w:name="_Toc50542859"/>
            <w:r w:rsidRPr="00CC2B1E">
              <w:rPr>
                <w:rFonts w:eastAsia="MS Mincho"/>
                <w:color w:val="000000" w:themeColor="text1"/>
                <w:sz w:val="20"/>
                <w:szCs w:val="22"/>
              </w:rPr>
              <w:t>0,056</w:t>
            </w:r>
            <w:bookmarkEnd w:id="1070"/>
          </w:p>
        </w:tc>
      </w:tr>
      <w:tr w:rsidR="004E40EB" w:rsidRPr="00CC2B1E" w14:paraId="5BDC1549" w14:textId="77777777" w:rsidTr="00252636">
        <w:trPr>
          <w:trHeight w:val="256"/>
          <w:jc w:val="center"/>
        </w:trPr>
        <w:tc>
          <w:tcPr>
            <w:tcW w:w="986" w:type="dxa"/>
          </w:tcPr>
          <w:p w14:paraId="1BCAA613" w14:textId="77777777" w:rsidR="00035108" w:rsidRPr="00CC2B1E" w:rsidRDefault="00035108" w:rsidP="00DB4962">
            <w:pPr>
              <w:spacing w:before="0" w:after="0"/>
              <w:ind w:firstLine="0"/>
              <w:rPr>
                <w:rFonts w:eastAsia="MS Mincho"/>
                <w:color w:val="000000" w:themeColor="text1"/>
                <w:sz w:val="20"/>
                <w:szCs w:val="22"/>
              </w:rPr>
            </w:pPr>
            <w:r w:rsidRPr="00CC2B1E">
              <w:rPr>
                <w:rFonts w:eastAsia="MS Mincho"/>
                <w:color w:val="000000" w:themeColor="text1"/>
                <w:sz w:val="20"/>
                <w:szCs w:val="22"/>
              </w:rPr>
              <w:t>T2</w:t>
            </w:r>
          </w:p>
        </w:tc>
        <w:tc>
          <w:tcPr>
            <w:tcW w:w="1710" w:type="dxa"/>
          </w:tcPr>
          <w:p w14:paraId="4851E505" w14:textId="77777777" w:rsidR="00035108" w:rsidRPr="00CC2B1E" w:rsidRDefault="00035108" w:rsidP="00DB4962">
            <w:pPr>
              <w:spacing w:before="0" w:after="0"/>
              <w:ind w:firstLine="0"/>
              <w:jc w:val="center"/>
              <w:rPr>
                <w:rFonts w:eastAsia="MS Mincho"/>
                <w:b/>
                <w:color w:val="000000" w:themeColor="text1"/>
                <w:sz w:val="20"/>
                <w:szCs w:val="22"/>
              </w:rPr>
            </w:pPr>
            <w:bookmarkStart w:id="1071" w:name="_Toc50542861"/>
            <w:r w:rsidRPr="00CC2B1E">
              <w:rPr>
                <w:rFonts w:eastAsia="MS Mincho"/>
                <w:color w:val="000000" w:themeColor="text1"/>
                <w:sz w:val="20"/>
                <w:szCs w:val="22"/>
              </w:rPr>
              <w:t>6,9 ± 1,1</w:t>
            </w:r>
            <w:bookmarkEnd w:id="1071"/>
          </w:p>
        </w:tc>
        <w:tc>
          <w:tcPr>
            <w:tcW w:w="1490" w:type="dxa"/>
          </w:tcPr>
          <w:p w14:paraId="08CBBA8D" w14:textId="77777777" w:rsidR="00035108" w:rsidRPr="00CC2B1E" w:rsidRDefault="00035108" w:rsidP="00DB4962">
            <w:pPr>
              <w:spacing w:before="0" w:after="0"/>
              <w:ind w:firstLine="0"/>
              <w:jc w:val="center"/>
              <w:rPr>
                <w:rFonts w:eastAsia="MS Mincho"/>
                <w:b/>
                <w:color w:val="000000" w:themeColor="text1"/>
                <w:sz w:val="20"/>
                <w:szCs w:val="22"/>
              </w:rPr>
            </w:pPr>
            <w:bookmarkStart w:id="1072" w:name="_Toc50542862"/>
            <w:r w:rsidRPr="00CC2B1E">
              <w:rPr>
                <w:rFonts w:eastAsia="MS Mincho"/>
                <w:color w:val="000000" w:themeColor="text1"/>
                <w:sz w:val="20"/>
                <w:szCs w:val="22"/>
              </w:rPr>
              <w:t>7,5 ± 1</w:t>
            </w:r>
            <w:bookmarkEnd w:id="1072"/>
            <w:r w:rsidRPr="00CC2B1E">
              <w:rPr>
                <w:rFonts w:eastAsia="MS Mincho"/>
                <w:color w:val="000000" w:themeColor="text1"/>
                <w:sz w:val="20"/>
                <w:szCs w:val="22"/>
              </w:rPr>
              <w:t>,1</w:t>
            </w:r>
          </w:p>
        </w:tc>
        <w:tc>
          <w:tcPr>
            <w:tcW w:w="875" w:type="dxa"/>
          </w:tcPr>
          <w:p w14:paraId="0AC05C83" w14:textId="77777777" w:rsidR="00035108" w:rsidRPr="00CC2B1E" w:rsidRDefault="00035108" w:rsidP="00DB4962">
            <w:pPr>
              <w:spacing w:before="0" w:after="0"/>
              <w:ind w:firstLine="0"/>
              <w:jc w:val="center"/>
              <w:rPr>
                <w:rFonts w:eastAsia="MS Mincho"/>
                <w:color w:val="000000" w:themeColor="text1"/>
                <w:sz w:val="20"/>
                <w:szCs w:val="22"/>
              </w:rPr>
            </w:pPr>
            <w:r w:rsidRPr="00CC2B1E">
              <w:rPr>
                <w:rFonts w:eastAsia="MS Mincho"/>
                <w:color w:val="000000" w:themeColor="text1"/>
                <w:sz w:val="20"/>
                <w:szCs w:val="22"/>
              </w:rPr>
              <w:t>0,58</w:t>
            </w:r>
          </w:p>
        </w:tc>
        <w:tc>
          <w:tcPr>
            <w:tcW w:w="987" w:type="dxa"/>
          </w:tcPr>
          <w:p w14:paraId="10A9C44A" w14:textId="77777777" w:rsidR="00035108" w:rsidRPr="00CC2B1E" w:rsidRDefault="00035108" w:rsidP="00DB4962">
            <w:pPr>
              <w:spacing w:before="0" w:after="0"/>
              <w:ind w:firstLine="0"/>
              <w:jc w:val="center"/>
              <w:rPr>
                <w:rFonts w:eastAsia="MS Mincho"/>
                <w:b/>
                <w:color w:val="000000" w:themeColor="text1"/>
                <w:sz w:val="20"/>
                <w:szCs w:val="22"/>
                <w:vertAlign w:val="superscript"/>
              </w:rPr>
            </w:pPr>
            <w:bookmarkStart w:id="1073" w:name="_Toc50542863"/>
            <w:r w:rsidRPr="00CC2B1E">
              <w:rPr>
                <w:rFonts w:eastAsia="MS Mincho"/>
                <w:b/>
                <w:color w:val="000000" w:themeColor="text1"/>
                <w:sz w:val="20"/>
                <w:szCs w:val="22"/>
              </w:rPr>
              <w:t>0,00</w:t>
            </w:r>
            <w:bookmarkEnd w:id="1073"/>
            <w:r w:rsidRPr="00CC2B1E">
              <w:rPr>
                <w:rFonts w:eastAsia="MS Mincho"/>
                <w:b/>
                <w:color w:val="000000" w:themeColor="text1"/>
                <w:sz w:val="20"/>
                <w:szCs w:val="22"/>
              </w:rPr>
              <w:t>2</w:t>
            </w:r>
          </w:p>
        </w:tc>
      </w:tr>
      <w:tr w:rsidR="004E40EB" w:rsidRPr="00CC2B1E" w14:paraId="77934E7E" w14:textId="77777777" w:rsidTr="004E40EB">
        <w:trPr>
          <w:trHeight w:val="73"/>
          <w:jc w:val="center"/>
        </w:trPr>
        <w:tc>
          <w:tcPr>
            <w:tcW w:w="986" w:type="dxa"/>
          </w:tcPr>
          <w:p w14:paraId="25297986" w14:textId="77777777" w:rsidR="00035108" w:rsidRPr="00CC2B1E" w:rsidRDefault="00035108" w:rsidP="00DB4962">
            <w:pPr>
              <w:spacing w:before="0" w:after="0"/>
              <w:ind w:firstLine="0"/>
              <w:rPr>
                <w:rFonts w:eastAsia="MS Mincho"/>
                <w:color w:val="000000" w:themeColor="text1"/>
                <w:sz w:val="20"/>
                <w:szCs w:val="22"/>
              </w:rPr>
            </w:pPr>
            <w:r w:rsidRPr="00CC2B1E">
              <w:rPr>
                <w:rFonts w:eastAsia="MS Mincho"/>
                <w:color w:val="000000" w:themeColor="text1"/>
                <w:sz w:val="20"/>
                <w:szCs w:val="22"/>
              </w:rPr>
              <w:t>T4</w:t>
            </w:r>
          </w:p>
        </w:tc>
        <w:tc>
          <w:tcPr>
            <w:tcW w:w="1710" w:type="dxa"/>
          </w:tcPr>
          <w:p w14:paraId="4327C1A7" w14:textId="77777777" w:rsidR="00035108" w:rsidRPr="00CC2B1E" w:rsidRDefault="00035108" w:rsidP="00DB4962">
            <w:pPr>
              <w:spacing w:before="0" w:after="0"/>
              <w:ind w:firstLine="0"/>
              <w:jc w:val="center"/>
              <w:rPr>
                <w:rFonts w:eastAsia="MS Mincho"/>
                <w:b/>
                <w:color w:val="000000" w:themeColor="text1"/>
                <w:sz w:val="20"/>
                <w:szCs w:val="22"/>
              </w:rPr>
            </w:pPr>
            <w:bookmarkStart w:id="1074" w:name="_Toc50542865"/>
            <w:r w:rsidRPr="00CC2B1E">
              <w:rPr>
                <w:rFonts w:eastAsia="MS Mincho"/>
                <w:color w:val="000000" w:themeColor="text1"/>
                <w:sz w:val="20"/>
                <w:szCs w:val="22"/>
              </w:rPr>
              <w:t>6,9 ± 1,2</w:t>
            </w:r>
            <w:bookmarkEnd w:id="1074"/>
          </w:p>
        </w:tc>
        <w:tc>
          <w:tcPr>
            <w:tcW w:w="1490" w:type="dxa"/>
          </w:tcPr>
          <w:p w14:paraId="673CF171" w14:textId="77777777" w:rsidR="00035108" w:rsidRPr="00CC2B1E" w:rsidRDefault="00035108" w:rsidP="00DB4962">
            <w:pPr>
              <w:spacing w:before="0" w:after="0"/>
              <w:ind w:firstLine="0"/>
              <w:jc w:val="center"/>
              <w:rPr>
                <w:rFonts w:eastAsia="MS Mincho"/>
                <w:b/>
                <w:color w:val="000000" w:themeColor="text1"/>
                <w:sz w:val="20"/>
                <w:szCs w:val="22"/>
              </w:rPr>
            </w:pPr>
            <w:bookmarkStart w:id="1075" w:name="_Toc50542866"/>
            <w:r w:rsidRPr="00CC2B1E">
              <w:rPr>
                <w:rFonts w:eastAsia="MS Mincho"/>
                <w:color w:val="000000" w:themeColor="text1"/>
                <w:sz w:val="20"/>
                <w:szCs w:val="22"/>
              </w:rPr>
              <w:t>7,6 ± 1,2</w:t>
            </w:r>
            <w:bookmarkEnd w:id="1075"/>
          </w:p>
        </w:tc>
        <w:tc>
          <w:tcPr>
            <w:tcW w:w="875" w:type="dxa"/>
          </w:tcPr>
          <w:p w14:paraId="28076AB9" w14:textId="77777777" w:rsidR="00035108" w:rsidRPr="00CC2B1E" w:rsidRDefault="00035108" w:rsidP="00DB4962">
            <w:pPr>
              <w:spacing w:before="0" w:after="0"/>
              <w:ind w:firstLine="0"/>
              <w:jc w:val="center"/>
              <w:rPr>
                <w:rFonts w:eastAsia="MS Mincho"/>
                <w:color w:val="000000" w:themeColor="text1"/>
                <w:sz w:val="20"/>
                <w:szCs w:val="22"/>
              </w:rPr>
            </w:pPr>
            <w:r w:rsidRPr="00CC2B1E">
              <w:rPr>
                <w:rFonts w:eastAsia="MS Mincho"/>
                <w:color w:val="000000" w:themeColor="text1"/>
                <w:sz w:val="20"/>
                <w:szCs w:val="22"/>
              </w:rPr>
              <w:t>0,70</w:t>
            </w:r>
          </w:p>
        </w:tc>
        <w:tc>
          <w:tcPr>
            <w:tcW w:w="987" w:type="dxa"/>
          </w:tcPr>
          <w:p w14:paraId="3F95F98C" w14:textId="77777777" w:rsidR="00035108" w:rsidRPr="00CC2B1E" w:rsidRDefault="00035108" w:rsidP="00DB4962">
            <w:pPr>
              <w:spacing w:before="0" w:after="0"/>
              <w:ind w:firstLine="0"/>
              <w:jc w:val="center"/>
              <w:rPr>
                <w:rFonts w:eastAsia="MS Mincho"/>
                <w:b/>
                <w:color w:val="000000" w:themeColor="text1"/>
                <w:sz w:val="20"/>
                <w:szCs w:val="22"/>
                <w:vertAlign w:val="superscript"/>
              </w:rPr>
            </w:pPr>
            <w:bookmarkStart w:id="1076" w:name="_Toc50542867"/>
            <w:r w:rsidRPr="00CC2B1E">
              <w:rPr>
                <w:rFonts w:eastAsia="MS Mincho"/>
                <w:b/>
                <w:color w:val="000000" w:themeColor="text1"/>
                <w:sz w:val="20"/>
                <w:szCs w:val="22"/>
              </w:rPr>
              <w:t>0,001</w:t>
            </w:r>
            <w:bookmarkEnd w:id="1076"/>
          </w:p>
        </w:tc>
      </w:tr>
      <w:tr w:rsidR="004E40EB" w:rsidRPr="00CC2B1E" w14:paraId="48F9DBA5" w14:textId="77777777" w:rsidTr="00252636">
        <w:trPr>
          <w:trHeight w:val="265"/>
          <w:jc w:val="center"/>
        </w:trPr>
        <w:tc>
          <w:tcPr>
            <w:tcW w:w="986" w:type="dxa"/>
          </w:tcPr>
          <w:p w14:paraId="6937216C" w14:textId="77777777" w:rsidR="00035108" w:rsidRPr="00CC2B1E" w:rsidRDefault="00035108" w:rsidP="00DB4962">
            <w:pPr>
              <w:spacing w:before="0" w:after="0"/>
              <w:ind w:firstLine="0"/>
              <w:rPr>
                <w:rFonts w:eastAsia="MS Mincho"/>
                <w:color w:val="000000" w:themeColor="text1"/>
                <w:sz w:val="20"/>
                <w:szCs w:val="22"/>
              </w:rPr>
            </w:pPr>
            <w:r w:rsidRPr="00CC2B1E">
              <w:rPr>
                <w:rFonts w:eastAsia="MS Mincho"/>
                <w:color w:val="000000" w:themeColor="text1"/>
                <w:sz w:val="20"/>
                <w:szCs w:val="22"/>
              </w:rPr>
              <w:t>T2 - T0</w:t>
            </w:r>
          </w:p>
        </w:tc>
        <w:tc>
          <w:tcPr>
            <w:tcW w:w="1710" w:type="dxa"/>
          </w:tcPr>
          <w:p w14:paraId="030A0A93" w14:textId="77777777" w:rsidR="00035108" w:rsidRPr="00CC2B1E" w:rsidRDefault="00035108" w:rsidP="00DB4962">
            <w:pPr>
              <w:spacing w:before="0" w:after="0"/>
              <w:ind w:firstLine="0"/>
              <w:jc w:val="center"/>
              <w:rPr>
                <w:rFonts w:eastAsia="MS Mincho"/>
                <w:color w:val="000000" w:themeColor="text1"/>
                <w:sz w:val="20"/>
                <w:szCs w:val="22"/>
              </w:rPr>
            </w:pPr>
            <w:bookmarkStart w:id="1077" w:name="_Toc50542869"/>
            <w:r w:rsidRPr="00CC2B1E">
              <w:rPr>
                <w:rFonts w:eastAsia="MS Mincho"/>
                <w:color w:val="000000" w:themeColor="text1"/>
                <w:sz w:val="20"/>
                <w:szCs w:val="22"/>
              </w:rPr>
              <w:t>-0,3 ± 0,6</w:t>
            </w:r>
            <w:bookmarkEnd w:id="1077"/>
          </w:p>
        </w:tc>
        <w:tc>
          <w:tcPr>
            <w:tcW w:w="1490" w:type="dxa"/>
          </w:tcPr>
          <w:p w14:paraId="334450D1" w14:textId="77777777" w:rsidR="00035108" w:rsidRPr="00CC2B1E" w:rsidRDefault="00035108" w:rsidP="00DB4962">
            <w:pPr>
              <w:spacing w:before="0" w:after="0"/>
              <w:ind w:firstLine="0"/>
              <w:jc w:val="center"/>
              <w:rPr>
                <w:rFonts w:eastAsia="MS Mincho"/>
                <w:color w:val="000000" w:themeColor="text1"/>
                <w:sz w:val="20"/>
                <w:szCs w:val="22"/>
              </w:rPr>
            </w:pPr>
            <w:bookmarkStart w:id="1078" w:name="_Toc50542870"/>
            <w:r w:rsidRPr="00CC2B1E">
              <w:rPr>
                <w:rFonts w:eastAsia="MS Mincho"/>
                <w:color w:val="000000" w:themeColor="text1"/>
                <w:sz w:val="20"/>
                <w:szCs w:val="22"/>
              </w:rPr>
              <w:t>-0,1 ± 0</w:t>
            </w:r>
            <w:bookmarkEnd w:id="1078"/>
            <w:r w:rsidRPr="00CC2B1E">
              <w:rPr>
                <w:rFonts w:eastAsia="MS Mincho"/>
                <w:color w:val="000000" w:themeColor="text1"/>
                <w:sz w:val="20"/>
                <w:szCs w:val="22"/>
              </w:rPr>
              <w:t>,5</w:t>
            </w:r>
          </w:p>
        </w:tc>
        <w:tc>
          <w:tcPr>
            <w:tcW w:w="875" w:type="dxa"/>
          </w:tcPr>
          <w:p w14:paraId="5EDD2A3B" w14:textId="77777777" w:rsidR="00035108" w:rsidRPr="00CC2B1E" w:rsidRDefault="00035108" w:rsidP="00DB4962">
            <w:pPr>
              <w:spacing w:before="0" w:after="0"/>
              <w:ind w:firstLine="0"/>
              <w:jc w:val="center"/>
              <w:rPr>
                <w:rFonts w:eastAsia="MS Mincho"/>
                <w:color w:val="000000" w:themeColor="text1"/>
                <w:sz w:val="20"/>
                <w:szCs w:val="22"/>
              </w:rPr>
            </w:pPr>
            <w:r w:rsidRPr="00CC2B1E">
              <w:rPr>
                <w:rFonts w:eastAsia="MS Mincho"/>
                <w:color w:val="000000" w:themeColor="text1"/>
                <w:sz w:val="20"/>
                <w:szCs w:val="22"/>
              </w:rPr>
              <w:t>0,22</w:t>
            </w:r>
          </w:p>
        </w:tc>
        <w:tc>
          <w:tcPr>
            <w:tcW w:w="987" w:type="dxa"/>
          </w:tcPr>
          <w:p w14:paraId="65AA1523" w14:textId="77777777" w:rsidR="00035108" w:rsidRPr="00CC2B1E" w:rsidRDefault="00035108" w:rsidP="00DB4962">
            <w:pPr>
              <w:spacing w:before="0" w:after="0"/>
              <w:ind w:firstLine="0"/>
              <w:jc w:val="center"/>
              <w:rPr>
                <w:rFonts w:eastAsia="MS Mincho"/>
                <w:b/>
                <w:color w:val="000000" w:themeColor="text1"/>
                <w:sz w:val="20"/>
                <w:szCs w:val="22"/>
                <w:vertAlign w:val="superscript"/>
              </w:rPr>
            </w:pPr>
            <w:bookmarkStart w:id="1079" w:name="_Toc50542871"/>
            <w:r w:rsidRPr="00CC2B1E">
              <w:rPr>
                <w:rFonts w:eastAsia="MS Mincho"/>
                <w:b/>
                <w:color w:val="000000" w:themeColor="text1"/>
                <w:sz w:val="20"/>
                <w:szCs w:val="22"/>
              </w:rPr>
              <w:t>0,0</w:t>
            </w:r>
            <w:bookmarkEnd w:id="1079"/>
            <w:r w:rsidRPr="00CC2B1E">
              <w:rPr>
                <w:rFonts w:eastAsia="MS Mincho"/>
                <w:b/>
                <w:color w:val="000000" w:themeColor="text1"/>
                <w:sz w:val="20"/>
                <w:szCs w:val="22"/>
              </w:rPr>
              <w:t>19</w:t>
            </w:r>
          </w:p>
        </w:tc>
      </w:tr>
      <w:tr w:rsidR="004E40EB" w:rsidRPr="00CC2B1E" w14:paraId="03A10D65" w14:textId="77777777" w:rsidTr="004E40EB">
        <w:trPr>
          <w:trHeight w:val="81"/>
          <w:jc w:val="center"/>
        </w:trPr>
        <w:tc>
          <w:tcPr>
            <w:tcW w:w="986" w:type="dxa"/>
          </w:tcPr>
          <w:p w14:paraId="346C336A" w14:textId="77777777" w:rsidR="00035108" w:rsidRPr="00CC2B1E" w:rsidRDefault="00035108" w:rsidP="00DB4962">
            <w:pPr>
              <w:spacing w:before="0" w:after="0"/>
              <w:ind w:firstLine="0"/>
              <w:rPr>
                <w:rFonts w:eastAsia="MS Mincho"/>
                <w:color w:val="000000" w:themeColor="text1"/>
                <w:sz w:val="20"/>
                <w:szCs w:val="22"/>
              </w:rPr>
            </w:pPr>
            <w:r w:rsidRPr="00CC2B1E">
              <w:rPr>
                <w:rFonts w:eastAsia="MS Mincho"/>
                <w:color w:val="000000" w:themeColor="text1"/>
                <w:sz w:val="20"/>
                <w:szCs w:val="22"/>
              </w:rPr>
              <w:t>T2 - T0*</w:t>
            </w:r>
          </w:p>
        </w:tc>
        <w:tc>
          <w:tcPr>
            <w:tcW w:w="1710" w:type="dxa"/>
          </w:tcPr>
          <w:p w14:paraId="35FD479E" w14:textId="77777777" w:rsidR="00035108" w:rsidRPr="00CC2B1E" w:rsidRDefault="00035108" w:rsidP="00DB4962">
            <w:pPr>
              <w:spacing w:before="0" w:after="0"/>
              <w:ind w:firstLine="0"/>
              <w:jc w:val="center"/>
              <w:rPr>
                <w:rFonts w:eastAsia="MS Mincho"/>
                <w:color w:val="000000" w:themeColor="text1"/>
                <w:sz w:val="20"/>
                <w:szCs w:val="22"/>
              </w:rPr>
            </w:pPr>
            <w:r w:rsidRPr="00CC2B1E">
              <w:rPr>
                <w:color w:val="000000" w:themeColor="text1"/>
                <w:sz w:val="20"/>
                <w:szCs w:val="22"/>
              </w:rPr>
              <w:t>-0,3 ± 0,1</w:t>
            </w:r>
          </w:p>
        </w:tc>
        <w:tc>
          <w:tcPr>
            <w:tcW w:w="1490" w:type="dxa"/>
          </w:tcPr>
          <w:p w14:paraId="50B157A2" w14:textId="77777777" w:rsidR="00035108" w:rsidRPr="00CC2B1E" w:rsidRDefault="00035108" w:rsidP="00DB4962">
            <w:pPr>
              <w:spacing w:before="0" w:after="0"/>
              <w:ind w:firstLine="0"/>
              <w:jc w:val="center"/>
              <w:rPr>
                <w:rFonts w:eastAsia="MS Mincho"/>
                <w:color w:val="000000" w:themeColor="text1"/>
                <w:sz w:val="20"/>
                <w:szCs w:val="22"/>
              </w:rPr>
            </w:pPr>
            <w:r w:rsidRPr="00CC2B1E">
              <w:rPr>
                <w:color w:val="000000" w:themeColor="text1"/>
                <w:sz w:val="20"/>
                <w:szCs w:val="22"/>
              </w:rPr>
              <w:t>-0,1 ± 0,1</w:t>
            </w:r>
          </w:p>
        </w:tc>
        <w:tc>
          <w:tcPr>
            <w:tcW w:w="875" w:type="dxa"/>
          </w:tcPr>
          <w:p w14:paraId="3E7BB685" w14:textId="77777777" w:rsidR="00035108" w:rsidRPr="00CC2B1E" w:rsidRDefault="00035108" w:rsidP="00DB4962">
            <w:pPr>
              <w:spacing w:before="0" w:after="0"/>
              <w:ind w:firstLine="0"/>
              <w:jc w:val="center"/>
              <w:rPr>
                <w:rFonts w:eastAsia="MS Mincho"/>
                <w:color w:val="000000" w:themeColor="text1"/>
                <w:sz w:val="20"/>
                <w:szCs w:val="22"/>
              </w:rPr>
            </w:pPr>
            <w:r w:rsidRPr="00CC2B1E">
              <w:rPr>
                <w:rFonts w:eastAsia="MS Mincho"/>
                <w:color w:val="000000" w:themeColor="text1"/>
                <w:sz w:val="20"/>
                <w:szCs w:val="22"/>
              </w:rPr>
              <w:t>0,2</w:t>
            </w:r>
          </w:p>
        </w:tc>
        <w:tc>
          <w:tcPr>
            <w:tcW w:w="987" w:type="dxa"/>
          </w:tcPr>
          <w:p w14:paraId="2B15EFE6" w14:textId="77777777" w:rsidR="00035108" w:rsidRPr="00CC2B1E" w:rsidRDefault="00035108" w:rsidP="00DB4962">
            <w:pPr>
              <w:spacing w:before="0" w:after="0"/>
              <w:ind w:firstLine="0"/>
              <w:jc w:val="center"/>
              <w:rPr>
                <w:rFonts w:eastAsia="MS Mincho"/>
                <w:b/>
                <w:color w:val="000000" w:themeColor="text1"/>
                <w:sz w:val="20"/>
                <w:szCs w:val="22"/>
              </w:rPr>
            </w:pPr>
            <w:r w:rsidRPr="00CC2B1E">
              <w:rPr>
                <w:rFonts w:eastAsia="MS Mincho"/>
                <w:b/>
                <w:color w:val="000000" w:themeColor="text1"/>
                <w:sz w:val="20"/>
                <w:szCs w:val="22"/>
              </w:rPr>
              <w:t>0,008*</w:t>
            </w:r>
          </w:p>
        </w:tc>
      </w:tr>
      <w:tr w:rsidR="004E40EB" w:rsidRPr="00CC2B1E" w14:paraId="3EB836B1" w14:textId="77777777" w:rsidTr="004E40EB">
        <w:trPr>
          <w:trHeight w:val="179"/>
          <w:jc w:val="center"/>
        </w:trPr>
        <w:tc>
          <w:tcPr>
            <w:tcW w:w="986" w:type="dxa"/>
          </w:tcPr>
          <w:p w14:paraId="548B9011" w14:textId="77777777" w:rsidR="00035108" w:rsidRPr="00CC2B1E" w:rsidRDefault="00035108" w:rsidP="00DB4962">
            <w:pPr>
              <w:spacing w:before="0" w:after="0"/>
              <w:ind w:firstLine="0"/>
              <w:rPr>
                <w:rFonts w:eastAsia="MS Mincho"/>
                <w:color w:val="000000" w:themeColor="text1"/>
                <w:sz w:val="20"/>
                <w:szCs w:val="22"/>
              </w:rPr>
            </w:pPr>
            <w:r w:rsidRPr="00CC2B1E">
              <w:rPr>
                <w:rFonts w:eastAsia="MS Mincho"/>
                <w:color w:val="000000" w:themeColor="text1"/>
                <w:sz w:val="20"/>
                <w:szCs w:val="22"/>
              </w:rPr>
              <w:t>T4 - T0</w:t>
            </w:r>
          </w:p>
        </w:tc>
        <w:tc>
          <w:tcPr>
            <w:tcW w:w="1710" w:type="dxa"/>
          </w:tcPr>
          <w:p w14:paraId="0922B4BF" w14:textId="77777777" w:rsidR="00035108" w:rsidRPr="00CC2B1E" w:rsidRDefault="00035108" w:rsidP="00DB4962">
            <w:pPr>
              <w:spacing w:before="0" w:after="0"/>
              <w:ind w:firstLine="0"/>
              <w:jc w:val="center"/>
              <w:rPr>
                <w:rFonts w:eastAsia="MS Mincho"/>
                <w:b/>
                <w:color w:val="000000" w:themeColor="text1"/>
                <w:sz w:val="20"/>
                <w:szCs w:val="22"/>
              </w:rPr>
            </w:pPr>
            <w:bookmarkStart w:id="1080" w:name="_Toc50542873"/>
            <w:r w:rsidRPr="00CC2B1E">
              <w:rPr>
                <w:rFonts w:eastAsia="MS Mincho"/>
                <w:color w:val="000000" w:themeColor="text1"/>
                <w:sz w:val="20"/>
                <w:szCs w:val="22"/>
              </w:rPr>
              <w:t>-0,3 ± 0,6</w:t>
            </w:r>
            <w:bookmarkEnd w:id="1080"/>
          </w:p>
        </w:tc>
        <w:tc>
          <w:tcPr>
            <w:tcW w:w="1490" w:type="dxa"/>
          </w:tcPr>
          <w:p w14:paraId="137CAB54" w14:textId="77777777" w:rsidR="00035108" w:rsidRPr="00CC2B1E" w:rsidRDefault="00035108" w:rsidP="00DB4962">
            <w:pPr>
              <w:spacing w:before="0" w:after="0"/>
              <w:ind w:firstLine="0"/>
              <w:jc w:val="center"/>
              <w:rPr>
                <w:rFonts w:eastAsia="MS Mincho"/>
                <w:b/>
                <w:color w:val="000000" w:themeColor="text1"/>
                <w:sz w:val="20"/>
                <w:szCs w:val="22"/>
              </w:rPr>
            </w:pPr>
            <w:bookmarkStart w:id="1081" w:name="_Toc50542874"/>
            <w:r w:rsidRPr="00CC2B1E">
              <w:rPr>
                <w:rFonts w:eastAsia="MS Mincho"/>
                <w:color w:val="000000" w:themeColor="text1"/>
                <w:sz w:val="20"/>
                <w:szCs w:val="22"/>
              </w:rPr>
              <w:t>0,03 ± 0,6</w:t>
            </w:r>
            <w:bookmarkEnd w:id="1081"/>
          </w:p>
        </w:tc>
        <w:tc>
          <w:tcPr>
            <w:tcW w:w="875" w:type="dxa"/>
          </w:tcPr>
          <w:p w14:paraId="30C561E0" w14:textId="77777777" w:rsidR="00035108" w:rsidRPr="00CC2B1E" w:rsidRDefault="00035108" w:rsidP="00DB4962">
            <w:pPr>
              <w:spacing w:before="0" w:after="0"/>
              <w:ind w:firstLine="0"/>
              <w:jc w:val="center"/>
              <w:rPr>
                <w:rFonts w:eastAsia="MS Mincho"/>
                <w:color w:val="000000" w:themeColor="text1"/>
                <w:sz w:val="20"/>
                <w:szCs w:val="22"/>
              </w:rPr>
            </w:pPr>
            <w:r w:rsidRPr="00CC2B1E">
              <w:rPr>
                <w:rFonts w:eastAsia="MS Mincho"/>
                <w:color w:val="000000" w:themeColor="text1"/>
                <w:sz w:val="20"/>
                <w:szCs w:val="22"/>
              </w:rPr>
              <w:t>0,34</w:t>
            </w:r>
          </w:p>
        </w:tc>
        <w:tc>
          <w:tcPr>
            <w:tcW w:w="987" w:type="dxa"/>
          </w:tcPr>
          <w:p w14:paraId="1F48963C" w14:textId="77777777" w:rsidR="00035108" w:rsidRPr="00CC2B1E" w:rsidRDefault="00035108" w:rsidP="00DB4962">
            <w:pPr>
              <w:spacing w:before="0" w:after="0"/>
              <w:ind w:firstLine="0"/>
              <w:jc w:val="center"/>
              <w:rPr>
                <w:rFonts w:eastAsia="MS Mincho"/>
                <w:b/>
                <w:color w:val="000000" w:themeColor="text1"/>
                <w:sz w:val="20"/>
                <w:szCs w:val="22"/>
                <w:vertAlign w:val="superscript"/>
              </w:rPr>
            </w:pPr>
            <w:bookmarkStart w:id="1082" w:name="_Toc50542875"/>
            <w:r w:rsidRPr="00CC2B1E">
              <w:rPr>
                <w:rFonts w:eastAsia="MS Mincho"/>
                <w:b/>
                <w:color w:val="000000" w:themeColor="text1"/>
                <w:sz w:val="20"/>
                <w:szCs w:val="22"/>
              </w:rPr>
              <w:t>0,001</w:t>
            </w:r>
            <w:bookmarkEnd w:id="1082"/>
          </w:p>
        </w:tc>
      </w:tr>
      <w:tr w:rsidR="004E40EB" w:rsidRPr="00CC2B1E" w14:paraId="62A2951D" w14:textId="77777777" w:rsidTr="004E40EB">
        <w:trPr>
          <w:trHeight w:val="81"/>
          <w:jc w:val="center"/>
        </w:trPr>
        <w:tc>
          <w:tcPr>
            <w:tcW w:w="986" w:type="dxa"/>
          </w:tcPr>
          <w:p w14:paraId="3C16F54D" w14:textId="77777777" w:rsidR="00035108" w:rsidRPr="00CC2B1E" w:rsidRDefault="00035108" w:rsidP="00DB4962">
            <w:pPr>
              <w:spacing w:before="0" w:after="0"/>
              <w:ind w:firstLine="0"/>
              <w:rPr>
                <w:rFonts w:eastAsia="MS Mincho"/>
                <w:color w:val="000000" w:themeColor="text1"/>
                <w:sz w:val="20"/>
                <w:szCs w:val="22"/>
              </w:rPr>
            </w:pPr>
            <w:r w:rsidRPr="00CC2B1E">
              <w:rPr>
                <w:rFonts w:eastAsia="MS Mincho"/>
                <w:color w:val="000000" w:themeColor="text1"/>
                <w:sz w:val="20"/>
                <w:szCs w:val="22"/>
              </w:rPr>
              <w:t>T4 - T0*</w:t>
            </w:r>
          </w:p>
        </w:tc>
        <w:tc>
          <w:tcPr>
            <w:tcW w:w="1710" w:type="dxa"/>
          </w:tcPr>
          <w:p w14:paraId="57CD4C02" w14:textId="77777777" w:rsidR="00035108" w:rsidRPr="00CC2B1E" w:rsidRDefault="00035108" w:rsidP="00DB4962">
            <w:pPr>
              <w:spacing w:before="0" w:after="0"/>
              <w:ind w:firstLine="0"/>
              <w:jc w:val="center"/>
              <w:rPr>
                <w:rFonts w:eastAsia="MS Mincho"/>
                <w:b/>
                <w:color w:val="000000" w:themeColor="text1"/>
                <w:sz w:val="20"/>
                <w:szCs w:val="22"/>
              </w:rPr>
            </w:pPr>
            <w:r w:rsidRPr="00CC2B1E">
              <w:rPr>
                <w:color w:val="000000" w:themeColor="text1"/>
                <w:sz w:val="20"/>
                <w:szCs w:val="22"/>
              </w:rPr>
              <w:t>-0,3 ± 0,1</w:t>
            </w:r>
          </w:p>
        </w:tc>
        <w:tc>
          <w:tcPr>
            <w:tcW w:w="1490" w:type="dxa"/>
          </w:tcPr>
          <w:p w14:paraId="79E9DC0A" w14:textId="77777777" w:rsidR="00035108" w:rsidRPr="00CC2B1E" w:rsidRDefault="00035108" w:rsidP="00DB4962">
            <w:pPr>
              <w:spacing w:before="0" w:after="0"/>
              <w:ind w:firstLine="0"/>
              <w:jc w:val="center"/>
              <w:rPr>
                <w:rFonts w:eastAsia="MS Mincho"/>
                <w:color w:val="000000" w:themeColor="text1"/>
                <w:sz w:val="20"/>
                <w:szCs w:val="22"/>
              </w:rPr>
            </w:pPr>
            <w:r w:rsidRPr="00CC2B1E">
              <w:rPr>
                <w:color w:val="000000" w:themeColor="text1"/>
                <w:sz w:val="20"/>
                <w:szCs w:val="22"/>
              </w:rPr>
              <w:t>0,04 ± 0,1</w:t>
            </w:r>
          </w:p>
        </w:tc>
        <w:tc>
          <w:tcPr>
            <w:tcW w:w="875" w:type="dxa"/>
          </w:tcPr>
          <w:p w14:paraId="1BAB5A61" w14:textId="77777777" w:rsidR="00035108" w:rsidRPr="00CC2B1E" w:rsidRDefault="00035108" w:rsidP="00DB4962">
            <w:pPr>
              <w:spacing w:before="0" w:after="0"/>
              <w:ind w:firstLine="0"/>
              <w:jc w:val="center"/>
              <w:rPr>
                <w:rFonts w:eastAsia="MS Mincho"/>
                <w:color w:val="000000" w:themeColor="text1"/>
                <w:sz w:val="20"/>
                <w:szCs w:val="22"/>
              </w:rPr>
            </w:pPr>
            <w:r w:rsidRPr="00CC2B1E">
              <w:rPr>
                <w:rFonts w:eastAsia="MS Mincho"/>
                <w:color w:val="000000" w:themeColor="text1"/>
                <w:sz w:val="20"/>
                <w:szCs w:val="22"/>
              </w:rPr>
              <w:t>0,4</w:t>
            </w:r>
          </w:p>
        </w:tc>
        <w:tc>
          <w:tcPr>
            <w:tcW w:w="987" w:type="dxa"/>
          </w:tcPr>
          <w:p w14:paraId="17B700B3" w14:textId="77777777" w:rsidR="00035108" w:rsidRPr="00CC2B1E" w:rsidRDefault="00035108" w:rsidP="00DB4962">
            <w:pPr>
              <w:spacing w:before="0" w:after="0"/>
              <w:ind w:firstLine="0"/>
              <w:jc w:val="center"/>
              <w:rPr>
                <w:rFonts w:eastAsia="MS Mincho"/>
                <w:color w:val="000000" w:themeColor="text1"/>
                <w:sz w:val="20"/>
                <w:szCs w:val="22"/>
              </w:rPr>
            </w:pPr>
            <w:r w:rsidRPr="00CC2B1E">
              <w:rPr>
                <w:b/>
                <w:bCs/>
                <w:color w:val="000000" w:themeColor="text1"/>
                <w:sz w:val="20"/>
                <w:szCs w:val="22"/>
              </w:rPr>
              <w:t>0,000*</w:t>
            </w:r>
          </w:p>
        </w:tc>
      </w:tr>
      <w:tr w:rsidR="004E40EB" w:rsidRPr="00CC2B1E" w14:paraId="48CE58F6" w14:textId="77777777" w:rsidTr="004E40EB">
        <w:trPr>
          <w:trHeight w:val="81"/>
          <w:jc w:val="center"/>
        </w:trPr>
        <w:tc>
          <w:tcPr>
            <w:tcW w:w="986" w:type="dxa"/>
          </w:tcPr>
          <w:p w14:paraId="123F5B52" w14:textId="77777777" w:rsidR="00035108" w:rsidRPr="00CC2B1E" w:rsidRDefault="00035108" w:rsidP="00DB4962">
            <w:pPr>
              <w:spacing w:before="0" w:after="0"/>
              <w:ind w:firstLine="0"/>
              <w:rPr>
                <w:rFonts w:eastAsia="MS Mincho"/>
                <w:color w:val="000000" w:themeColor="text1"/>
                <w:sz w:val="20"/>
                <w:szCs w:val="22"/>
                <w:vertAlign w:val="superscript"/>
              </w:rPr>
            </w:pPr>
            <w:r w:rsidRPr="00CC2B1E">
              <w:rPr>
                <w:rFonts w:eastAsia="MS Mincho"/>
                <w:color w:val="000000" w:themeColor="text1"/>
                <w:sz w:val="20"/>
                <w:szCs w:val="22"/>
              </w:rPr>
              <w:t>p</w:t>
            </w:r>
            <w:r w:rsidRPr="00CC2B1E">
              <w:rPr>
                <w:rFonts w:eastAsia="MS Mincho"/>
                <w:color w:val="000000" w:themeColor="text1"/>
                <w:sz w:val="20"/>
                <w:szCs w:val="22"/>
                <w:vertAlign w:val="superscript"/>
              </w:rPr>
              <w:t>b1</w:t>
            </w:r>
          </w:p>
        </w:tc>
        <w:tc>
          <w:tcPr>
            <w:tcW w:w="1710" w:type="dxa"/>
          </w:tcPr>
          <w:p w14:paraId="239F0DD7" w14:textId="77777777" w:rsidR="00035108" w:rsidRPr="00CC2B1E" w:rsidRDefault="00035108" w:rsidP="00DB4962">
            <w:pPr>
              <w:spacing w:before="0" w:after="0"/>
              <w:ind w:firstLine="0"/>
              <w:jc w:val="center"/>
              <w:rPr>
                <w:rFonts w:eastAsia="MS Mincho"/>
                <w:b/>
                <w:color w:val="000000" w:themeColor="text1"/>
                <w:sz w:val="20"/>
                <w:szCs w:val="22"/>
                <w:vertAlign w:val="superscript"/>
              </w:rPr>
            </w:pPr>
            <w:r w:rsidRPr="00CC2B1E">
              <w:rPr>
                <w:rFonts w:eastAsia="MS Mincho"/>
                <w:b/>
                <w:color w:val="000000" w:themeColor="text1"/>
                <w:sz w:val="20"/>
                <w:szCs w:val="22"/>
              </w:rPr>
              <w:t>&lt; 0,001</w:t>
            </w:r>
          </w:p>
        </w:tc>
        <w:tc>
          <w:tcPr>
            <w:tcW w:w="1490" w:type="dxa"/>
          </w:tcPr>
          <w:p w14:paraId="27E2BBA9" w14:textId="77777777" w:rsidR="00035108" w:rsidRPr="00CC2B1E" w:rsidRDefault="00035108" w:rsidP="00DB4962">
            <w:pPr>
              <w:spacing w:before="0" w:after="0"/>
              <w:ind w:firstLine="0"/>
              <w:jc w:val="center"/>
              <w:rPr>
                <w:rFonts w:eastAsia="MS Mincho"/>
                <w:color w:val="000000" w:themeColor="text1"/>
                <w:sz w:val="20"/>
                <w:szCs w:val="22"/>
                <w:vertAlign w:val="superscript"/>
              </w:rPr>
            </w:pPr>
            <w:r w:rsidRPr="00CC2B1E">
              <w:rPr>
                <w:rFonts w:eastAsia="MS Mincho"/>
                <w:color w:val="000000" w:themeColor="text1"/>
                <w:sz w:val="20"/>
                <w:szCs w:val="22"/>
              </w:rPr>
              <w:t>0,109</w:t>
            </w:r>
          </w:p>
        </w:tc>
        <w:tc>
          <w:tcPr>
            <w:tcW w:w="875" w:type="dxa"/>
          </w:tcPr>
          <w:p w14:paraId="404611F8" w14:textId="77777777" w:rsidR="00035108" w:rsidRPr="00CC2B1E" w:rsidRDefault="00035108" w:rsidP="00DB4962">
            <w:pPr>
              <w:spacing w:before="0" w:after="0"/>
              <w:ind w:firstLine="0"/>
              <w:rPr>
                <w:rFonts w:eastAsia="MS Mincho"/>
                <w:color w:val="000000" w:themeColor="text1"/>
                <w:sz w:val="20"/>
                <w:szCs w:val="22"/>
              </w:rPr>
            </w:pPr>
          </w:p>
        </w:tc>
        <w:tc>
          <w:tcPr>
            <w:tcW w:w="987" w:type="dxa"/>
          </w:tcPr>
          <w:p w14:paraId="5B2C2D2F" w14:textId="77777777" w:rsidR="00035108" w:rsidRPr="00CC2B1E" w:rsidRDefault="00035108" w:rsidP="00DB4962">
            <w:pPr>
              <w:spacing w:before="0" w:after="0"/>
              <w:ind w:firstLine="0"/>
              <w:rPr>
                <w:rFonts w:eastAsia="MS Mincho"/>
                <w:color w:val="000000" w:themeColor="text1"/>
                <w:sz w:val="20"/>
                <w:szCs w:val="22"/>
              </w:rPr>
            </w:pPr>
          </w:p>
        </w:tc>
      </w:tr>
      <w:tr w:rsidR="004E40EB" w:rsidRPr="00CC2B1E" w14:paraId="0D1A2BDC" w14:textId="77777777" w:rsidTr="004E40EB">
        <w:trPr>
          <w:trHeight w:val="179"/>
          <w:jc w:val="center"/>
        </w:trPr>
        <w:tc>
          <w:tcPr>
            <w:tcW w:w="986" w:type="dxa"/>
          </w:tcPr>
          <w:p w14:paraId="2F37BCFF" w14:textId="77777777" w:rsidR="00035108" w:rsidRPr="00CC2B1E" w:rsidRDefault="00035108" w:rsidP="00DB4962">
            <w:pPr>
              <w:spacing w:before="0" w:after="0"/>
              <w:ind w:firstLine="0"/>
              <w:rPr>
                <w:rFonts w:eastAsia="MS Mincho"/>
                <w:color w:val="000000" w:themeColor="text1"/>
                <w:sz w:val="20"/>
                <w:szCs w:val="22"/>
                <w:vertAlign w:val="superscript"/>
              </w:rPr>
            </w:pPr>
            <w:r w:rsidRPr="00CC2B1E">
              <w:rPr>
                <w:rFonts w:eastAsia="MS Mincho"/>
                <w:color w:val="000000" w:themeColor="text1"/>
                <w:sz w:val="20"/>
                <w:szCs w:val="22"/>
              </w:rPr>
              <w:t>p</w:t>
            </w:r>
            <w:r w:rsidRPr="00CC2B1E">
              <w:rPr>
                <w:rFonts w:eastAsia="MS Mincho"/>
                <w:color w:val="000000" w:themeColor="text1"/>
                <w:sz w:val="20"/>
                <w:szCs w:val="22"/>
                <w:vertAlign w:val="superscript"/>
              </w:rPr>
              <w:t>b2</w:t>
            </w:r>
          </w:p>
        </w:tc>
        <w:tc>
          <w:tcPr>
            <w:tcW w:w="1710" w:type="dxa"/>
          </w:tcPr>
          <w:p w14:paraId="085A3E22" w14:textId="77777777" w:rsidR="00035108" w:rsidRPr="00CC2B1E" w:rsidRDefault="00035108" w:rsidP="00DB4962">
            <w:pPr>
              <w:spacing w:before="0" w:after="0"/>
              <w:ind w:firstLine="0"/>
              <w:jc w:val="center"/>
              <w:rPr>
                <w:rFonts w:eastAsia="MS Mincho"/>
                <w:b/>
                <w:color w:val="000000" w:themeColor="text1"/>
                <w:sz w:val="20"/>
                <w:szCs w:val="22"/>
                <w:vertAlign w:val="superscript"/>
              </w:rPr>
            </w:pPr>
            <w:r w:rsidRPr="00CC2B1E">
              <w:rPr>
                <w:rFonts w:eastAsia="MS Mincho"/>
                <w:b/>
                <w:color w:val="000000" w:themeColor="text1"/>
                <w:sz w:val="20"/>
                <w:szCs w:val="22"/>
              </w:rPr>
              <w:t>&lt; 0,001</w:t>
            </w:r>
          </w:p>
        </w:tc>
        <w:tc>
          <w:tcPr>
            <w:tcW w:w="1490" w:type="dxa"/>
          </w:tcPr>
          <w:p w14:paraId="090E5A5F" w14:textId="77777777" w:rsidR="00035108" w:rsidRPr="00CC2B1E" w:rsidRDefault="00035108" w:rsidP="00DB4962">
            <w:pPr>
              <w:spacing w:before="0" w:after="0"/>
              <w:ind w:firstLine="0"/>
              <w:jc w:val="center"/>
              <w:rPr>
                <w:rFonts w:eastAsia="MS Mincho"/>
                <w:color w:val="000000" w:themeColor="text1"/>
                <w:sz w:val="20"/>
                <w:szCs w:val="22"/>
                <w:vertAlign w:val="superscript"/>
              </w:rPr>
            </w:pPr>
            <w:r w:rsidRPr="00CC2B1E">
              <w:rPr>
                <w:rFonts w:eastAsia="MS Mincho"/>
                <w:color w:val="000000" w:themeColor="text1"/>
                <w:sz w:val="20"/>
                <w:szCs w:val="22"/>
              </w:rPr>
              <w:t>0,673</w:t>
            </w:r>
          </w:p>
        </w:tc>
        <w:tc>
          <w:tcPr>
            <w:tcW w:w="875" w:type="dxa"/>
          </w:tcPr>
          <w:p w14:paraId="06ADB4F3" w14:textId="77777777" w:rsidR="00035108" w:rsidRPr="00CC2B1E" w:rsidRDefault="00035108" w:rsidP="00DB4962">
            <w:pPr>
              <w:spacing w:before="0" w:after="0"/>
              <w:ind w:firstLine="0"/>
              <w:rPr>
                <w:rFonts w:eastAsia="MS Mincho"/>
                <w:color w:val="000000" w:themeColor="text1"/>
                <w:sz w:val="20"/>
                <w:szCs w:val="22"/>
              </w:rPr>
            </w:pPr>
          </w:p>
        </w:tc>
        <w:tc>
          <w:tcPr>
            <w:tcW w:w="987" w:type="dxa"/>
          </w:tcPr>
          <w:p w14:paraId="510377DD" w14:textId="77777777" w:rsidR="00035108" w:rsidRPr="00CC2B1E" w:rsidRDefault="00035108" w:rsidP="00DB4962">
            <w:pPr>
              <w:spacing w:before="0" w:after="0"/>
              <w:ind w:firstLine="0"/>
              <w:rPr>
                <w:rFonts w:eastAsia="MS Mincho"/>
                <w:color w:val="000000" w:themeColor="text1"/>
                <w:sz w:val="20"/>
                <w:szCs w:val="22"/>
              </w:rPr>
            </w:pPr>
          </w:p>
        </w:tc>
      </w:tr>
    </w:tbl>
    <w:p w14:paraId="58A24342" w14:textId="3490A00A" w:rsidR="00082EC3" w:rsidRPr="00EB1BE2" w:rsidRDefault="00082EC3" w:rsidP="00DB4962">
      <w:pPr>
        <w:widowControl w:val="0"/>
        <w:spacing w:before="0" w:after="0" w:line="240" w:lineRule="auto"/>
        <w:ind w:firstLine="0"/>
        <w:rPr>
          <w:i/>
          <w:sz w:val="18"/>
          <w:szCs w:val="18"/>
          <w:lang w:val="vi-VN"/>
        </w:rPr>
      </w:pPr>
      <w:r w:rsidRPr="00EB1BE2">
        <w:rPr>
          <w:i/>
          <w:sz w:val="18"/>
          <w:szCs w:val="18"/>
        </w:rPr>
        <w:t xml:space="preserve">Giá trị </w:t>
      </w:r>
      <w:r w:rsidRPr="00EB1BE2">
        <w:rPr>
          <w:i/>
          <w:sz w:val="18"/>
          <w:szCs w:val="18"/>
          <w:lang w:val="sv-SE"/>
        </w:rPr>
        <w:t>p*</w:t>
      </w:r>
      <w:r w:rsidRPr="00EB1BE2">
        <w:rPr>
          <w:b/>
          <w:i/>
          <w:sz w:val="18"/>
          <w:szCs w:val="18"/>
          <w:lang w:val="sv-SE"/>
        </w:rPr>
        <w:t xml:space="preserve"> </w:t>
      </w:r>
      <w:r w:rsidRPr="00EB1BE2">
        <w:rPr>
          <w:i/>
          <w:sz w:val="18"/>
          <w:szCs w:val="18"/>
          <w:lang w:val="vi-VN"/>
        </w:rPr>
        <w:t>từ phân tích hồi quy đa biến tổng quát hóa</w:t>
      </w:r>
      <w:r w:rsidR="003C0485">
        <w:rPr>
          <w:i/>
          <w:sz w:val="18"/>
          <w:szCs w:val="18"/>
          <w:lang w:val="vi-VN"/>
        </w:rPr>
        <w:t>,</w:t>
      </w:r>
      <w:r w:rsidR="003C0485" w:rsidRPr="003C0485">
        <w:rPr>
          <w:i/>
          <w:sz w:val="18"/>
          <w:szCs w:val="18"/>
          <w:lang w:val="vi-VN"/>
        </w:rPr>
        <w:t xml:space="preserve"> </w:t>
      </w:r>
      <w:r w:rsidR="003C0485" w:rsidRPr="003C0485">
        <w:rPr>
          <w:rFonts w:eastAsia="MS Mincho"/>
          <w:i/>
          <w:color w:val="000000" w:themeColor="text1"/>
          <w:sz w:val="18"/>
          <w:szCs w:val="18"/>
        </w:rPr>
        <w:t>p</w:t>
      </w:r>
      <w:r w:rsidR="003C0485" w:rsidRPr="003C0485">
        <w:rPr>
          <w:rFonts w:eastAsia="MS Mincho"/>
          <w:i/>
          <w:color w:val="000000" w:themeColor="text1"/>
          <w:sz w:val="18"/>
          <w:szCs w:val="18"/>
          <w:vertAlign w:val="superscript"/>
        </w:rPr>
        <w:t>a</w:t>
      </w:r>
      <w:r w:rsidR="003C0485" w:rsidRPr="003C0485">
        <w:rPr>
          <w:rFonts w:eastAsia="MS Mincho"/>
          <w:i/>
          <w:color w:val="000000" w:themeColor="text1"/>
          <w:sz w:val="18"/>
          <w:szCs w:val="18"/>
        </w:rPr>
        <w:t>) t-test độc lập, p</w:t>
      </w:r>
      <w:r w:rsidR="003C0485" w:rsidRPr="003C0485">
        <w:rPr>
          <w:rFonts w:eastAsia="MS Mincho"/>
          <w:i/>
          <w:color w:val="000000" w:themeColor="text1"/>
          <w:sz w:val="18"/>
          <w:szCs w:val="18"/>
          <w:vertAlign w:val="superscript"/>
        </w:rPr>
        <w:t>b</w:t>
      </w:r>
      <w:r w:rsidR="003C0485" w:rsidRPr="003C0485">
        <w:rPr>
          <w:rFonts w:eastAsia="MS Mincho"/>
          <w:i/>
          <w:color w:val="000000" w:themeColor="text1"/>
          <w:sz w:val="18"/>
          <w:szCs w:val="18"/>
        </w:rPr>
        <w:t xml:space="preserve">) t-test ghép cặp </w:t>
      </w:r>
      <w:r w:rsidR="003C0485" w:rsidRPr="003C0485">
        <w:rPr>
          <w:rFonts w:eastAsia="MS Mincho"/>
          <w:i/>
          <w:color w:val="000000" w:themeColor="text1"/>
          <w:sz w:val="18"/>
          <w:szCs w:val="18"/>
          <w:vertAlign w:val="superscript"/>
        </w:rPr>
        <w:t>b1</w:t>
      </w:r>
      <w:r w:rsidR="003C0485" w:rsidRPr="003C0485">
        <w:rPr>
          <w:rFonts w:eastAsia="MS Mincho"/>
          <w:i/>
          <w:color w:val="000000" w:themeColor="text1"/>
          <w:sz w:val="18"/>
          <w:szCs w:val="18"/>
        </w:rPr>
        <w:t xml:space="preserve">) so sánh T2 với T0 </w:t>
      </w:r>
      <w:r w:rsidR="003C0485" w:rsidRPr="003C0485">
        <w:rPr>
          <w:rFonts w:eastAsia="MS Mincho"/>
          <w:i/>
          <w:color w:val="000000" w:themeColor="text1"/>
          <w:sz w:val="18"/>
          <w:szCs w:val="18"/>
          <w:vertAlign w:val="superscript"/>
        </w:rPr>
        <w:t>b2</w:t>
      </w:r>
      <w:r w:rsidR="003C0485" w:rsidRPr="003C0485">
        <w:rPr>
          <w:rFonts w:eastAsia="MS Mincho"/>
          <w:i/>
          <w:color w:val="000000" w:themeColor="text1"/>
          <w:sz w:val="18"/>
          <w:szCs w:val="18"/>
        </w:rPr>
        <w:t>) so sánh T4 với T0</w:t>
      </w:r>
    </w:p>
    <w:p w14:paraId="41C0E7F1" w14:textId="05D413A8" w:rsidR="00710C87" w:rsidRPr="00EB1BE2" w:rsidRDefault="00082EC3" w:rsidP="0066110E">
      <w:pPr>
        <w:spacing w:before="0" w:after="0" w:line="240" w:lineRule="auto"/>
        <w:ind w:firstLine="284"/>
        <w:rPr>
          <w:rFonts w:eastAsia="MS Mincho"/>
          <w:i/>
          <w:color w:val="000000" w:themeColor="text1"/>
          <w:sz w:val="22"/>
          <w:szCs w:val="22"/>
        </w:rPr>
      </w:pPr>
      <w:r w:rsidRPr="00EB1BE2">
        <w:rPr>
          <w:sz w:val="22"/>
          <w:szCs w:val="22"/>
        </w:rPr>
        <w:t xml:space="preserve">Kết quả sau 2 tháng và 4 tháng đã thấy rõ ảnh hưởng của can thiệp lên </w:t>
      </w:r>
      <w:r w:rsidR="00717EA8" w:rsidRPr="00EB1BE2">
        <w:rPr>
          <w:sz w:val="22"/>
          <w:szCs w:val="22"/>
        </w:rPr>
        <w:t xml:space="preserve">chỉ số </w:t>
      </w:r>
      <w:r w:rsidRPr="00EB1BE2">
        <w:rPr>
          <w:sz w:val="22"/>
          <w:szCs w:val="22"/>
        </w:rPr>
        <w:t xml:space="preserve">mỡ </w:t>
      </w:r>
      <w:r w:rsidR="00717EA8" w:rsidRPr="00EB1BE2">
        <w:rPr>
          <w:sz w:val="22"/>
          <w:szCs w:val="22"/>
        </w:rPr>
        <w:t xml:space="preserve">nội tạng </w:t>
      </w:r>
      <w:r w:rsidRPr="00EB1BE2">
        <w:rPr>
          <w:sz w:val="22"/>
          <w:szCs w:val="22"/>
        </w:rPr>
        <w:t>ở phụ nữ (p &lt; 0,01).</w:t>
      </w:r>
    </w:p>
    <w:bookmarkEnd w:id="1016"/>
    <w:p w14:paraId="71FF220F" w14:textId="5B64C5E6" w:rsidR="00573EF8" w:rsidRPr="00EB1BE2" w:rsidRDefault="006845DE" w:rsidP="00DB4962">
      <w:pPr>
        <w:pStyle w:val="B2"/>
        <w:spacing w:line="240" w:lineRule="auto"/>
        <w:rPr>
          <w:sz w:val="22"/>
          <w:szCs w:val="22"/>
        </w:rPr>
      </w:pPr>
      <w:r w:rsidRPr="00EB1BE2">
        <w:rPr>
          <w:sz w:val="22"/>
          <w:szCs w:val="22"/>
        </w:rPr>
        <w:t>Bảng 3.10</w:t>
      </w:r>
      <w:r w:rsidR="00573EF8" w:rsidRPr="00EB1BE2">
        <w:rPr>
          <w:sz w:val="22"/>
          <w:szCs w:val="22"/>
        </w:rPr>
        <w:t>. Hiệu quả điều trị lên tỷ lệ béo bụng (vòng eo &gt; 88 cm) của phụ nữ sau can thiệp</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987"/>
        <w:gridCol w:w="1813"/>
        <w:gridCol w:w="1469"/>
        <w:gridCol w:w="883"/>
      </w:tblGrid>
      <w:tr w:rsidR="00573EF8" w:rsidRPr="00252636" w14:paraId="5268F6F9" w14:textId="77777777" w:rsidTr="004E40EB">
        <w:trPr>
          <w:cantSplit/>
          <w:tblHeader/>
          <w:jc w:val="center"/>
        </w:trPr>
        <w:tc>
          <w:tcPr>
            <w:tcW w:w="1987" w:type="dxa"/>
            <w:shd w:val="clear" w:color="auto" w:fill="auto"/>
            <w:vAlign w:val="center"/>
          </w:tcPr>
          <w:p w14:paraId="63CA88A4" w14:textId="77777777" w:rsidR="00573EF8" w:rsidRPr="00252636" w:rsidRDefault="00573EF8" w:rsidP="00DB4962">
            <w:pPr>
              <w:widowControl w:val="0"/>
              <w:spacing w:before="0" w:after="0" w:line="240" w:lineRule="auto"/>
              <w:ind w:firstLine="0"/>
              <w:jc w:val="center"/>
              <w:rPr>
                <w:b/>
                <w:color w:val="000000" w:themeColor="text1"/>
                <w:sz w:val="20"/>
                <w:szCs w:val="20"/>
              </w:rPr>
            </w:pPr>
            <w:r w:rsidRPr="00252636">
              <w:rPr>
                <w:b/>
                <w:color w:val="000000" w:themeColor="text1"/>
                <w:sz w:val="20"/>
                <w:szCs w:val="20"/>
              </w:rPr>
              <w:t>Hiệu quả</w:t>
            </w:r>
          </w:p>
        </w:tc>
        <w:tc>
          <w:tcPr>
            <w:tcW w:w="1813" w:type="dxa"/>
            <w:shd w:val="clear" w:color="auto" w:fill="auto"/>
            <w:vAlign w:val="center"/>
          </w:tcPr>
          <w:p w14:paraId="6BE8EAB2" w14:textId="77777777" w:rsidR="00573EF8" w:rsidRPr="00252636" w:rsidRDefault="00573EF8" w:rsidP="00DB4962">
            <w:pPr>
              <w:widowControl w:val="0"/>
              <w:spacing w:before="0" w:after="0" w:line="240" w:lineRule="auto"/>
              <w:ind w:firstLine="0"/>
              <w:jc w:val="center"/>
              <w:rPr>
                <w:b/>
                <w:color w:val="000000" w:themeColor="text1"/>
                <w:sz w:val="20"/>
                <w:szCs w:val="20"/>
                <w:lang w:val="pt-BR"/>
              </w:rPr>
            </w:pPr>
            <w:r w:rsidRPr="00252636">
              <w:rPr>
                <w:b/>
                <w:color w:val="000000" w:themeColor="text1"/>
                <w:sz w:val="20"/>
                <w:szCs w:val="20"/>
                <w:lang w:val="pt-BR"/>
              </w:rPr>
              <w:t>Nhóm can thiệp</w:t>
            </w:r>
          </w:p>
          <w:p w14:paraId="618096D0" w14:textId="77777777" w:rsidR="00573EF8" w:rsidRPr="00252636" w:rsidRDefault="00573EF8" w:rsidP="00DB4962">
            <w:pPr>
              <w:widowControl w:val="0"/>
              <w:spacing w:before="0" w:after="0" w:line="240" w:lineRule="auto"/>
              <w:ind w:firstLine="0"/>
              <w:jc w:val="center"/>
              <w:rPr>
                <w:b/>
                <w:color w:val="000000" w:themeColor="text1"/>
                <w:sz w:val="20"/>
                <w:szCs w:val="20"/>
                <w:lang w:val="pt-BR"/>
              </w:rPr>
            </w:pPr>
            <w:r w:rsidRPr="00252636">
              <w:rPr>
                <w:b/>
                <w:color w:val="000000" w:themeColor="text1"/>
                <w:sz w:val="20"/>
                <w:szCs w:val="20"/>
                <w:lang w:val="pt-BR"/>
              </w:rPr>
              <w:t>(n = 44)</w:t>
            </w:r>
          </w:p>
        </w:tc>
        <w:tc>
          <w:tcPr>
            <w:tcW w:w="1469" w:type="dxa"/>
            <w:shd w:val="clear" w:color="auto" w:fill="auto"/>
            <w:vAlign w:val="center"/>
          </w:tcPr>
          <w:p w14:paraId="1D2695FC" w14:textId="77777777" w:rsidR="00573EF8" w:rsidRPr="00252636" w:rsidRDefault="00573EF8" w:rsidP="00DB4962">
            <w:pPr>
              <w:widowControl w:val="0"/>
              <w:spacing w:before="0" w:after="0" w:line="240" w:lineRule="auto"/>
              <w:ind w:firstLine="0"/>
              <w:jc w:val="center"/>
              <w:rPr>
                <w:b/>
                <w:color w:val="000000" w:themeColor="text1"/>
                <w:sz w:val="20"/>
                <w:szCs w:val="20"/>
              </w:rPr>
            </w:pPr>
            <w:r w:rsidRPr="00252636">
              <w:rPr>
                <w:b/>
                <w:color w:val="000000" w:themeColor="text1"/>
                <w:sz w:val="20"/>
                <w:szCs w:val="20"/>
              </w:rPr>
              <w:t>Nhóm chứng</w:t>
            </w:r>
          </w:p>
          <w:p w14:paraId="6C54B804" w14:textId="77777777" w:rsidR="00573EF8" w:rsidRPr="00252636" w:rsidRDefault="00573EF8" w:rsidP="00DB4962">
            <w:pPr>
              <w:widowControl w:val="0"/>
              <w:spacing w:before="0" w:after="0" w:line="240" w:lineRule="auto"/>
              <w:ind w:firstLine="0"/>
              <w:jc w:val="center"/>
              <w:rPr>
                <w:b/>
                <w:color w:val="000000" w:themeColor="text1"/>
                <w:sz w:val="20"/>
                <w:szCs w:val="20"/>
              </w:rPr>
            </w:pPr>
            <w:r w:rsidRPr="00252636">
              <w:rPr>
                <w:b/>
                <w:color w:val="000000" w:themeColor="text1"/>
                <w:sz w:val="20"/>
                <w:szCs w:val="20"/>
              </w:rPr>
              <w:t>(n = 48)</w:t>
            </w:r>
          </w:p>
        </w:tc>
        <w:tc>
          <w:tcPr>
            <w:tcW w:w="883" w:type="dxa"/>
            <w:shd w:val="clear" w:color="auto" w:fill="auto"/>
            <w:vAlign w:val="center"/>
          </w:tcPr>
          <w:p w14:paraId="092458A2" w14:textId="77777777" w:rsidR="00573EF8" w:rsidRPr="00252636" w:rsidRDefault="00573EF8" w:rsidP="00DB4962">
            <w:pPr>
              <w:widowControl w:val="0"/>
              <w:spacing w:before="0" w:after="0" w:line="240" w:lineRule="auto"/>
              <w:ind w:firstLine="0"/>
              <w:jc w:val="center"/>
              <w:rPr>
                <w:b/>
                <w:color w:val="000000" w:themeColor="text1"/>
                <w:sz w:val="20"/>
                <w:szCs w:val="20"/>
                <w:vertAlign w:val="superscript"/>
              </w:rPr>
            </w:pPr>
            <w:r w:rsidRPr="00252636">
              <w:rPr>
                <w:b/>
                <w:color w:val="000000" w:themeColor="text1"/>
                <w:sz w:val="20"/>
                <w:szCs w:val="20"/>
              </w:rPr>
              <w:t>p</w:t>
            </w:r>
          </w:p>
        </w:tc>
      </w:tr>
      <w:tr w:rsidR="00573EF8" w:rsidRPr="00252636" w14:paraId="674303CF" w14:textId="77777777" w:rsidTr="004E40EB">
        <w:trPr>
          <w:cantSplit/>
          <w:jc w:val="center"/>
        </w:trPr>
        <w:tc>
          <w:tcPr>
            <w:tcW w:w="1987" w:type="dxa"/>
            <w:shd w:val="clear" w:color="auto" w:fill="auto"/>
          </w:tcPr>
          <w:p w14:paraId="1FD78A2C" w14:textId="77777777" w:rsidR="00573EF8" w:rsidRPr="00252636" w:rsidRDefault="00573EF8" w:rsidP="00DB4962">
            <w:pPr>
              <w:widowControl w:val="0"/>
              <w:spacing w:before="0" w:after="0" w:line="240" w:lineRule="auto"/>
              <w:ind w:firstLine="0"/>
              <w:rPr>
                <w:b/>
                <w:bCs/>
                <w:color w:val="000000" w:themeColor="text1"/>
                <w:sz w:val="20"/>
                <w:szCs w:val="20"/>
              </w:rPr>
            </w:pPr>
            <w:r w:rsidRPr="00252636">
              <w:rPr>
                <w:b/>
                <w:bCs/>
                <w:color w:val="000000" w:themeColor="text1"/>
                <w:sz w:val="20"/>
                <w:szCs w:val="20"/>
              </w:rPr>
              <w:t>Tại thời điểm T2</w:t>
            </w:r>
          </w:p>
        </w:tc>
        <w:tc>
          <w:tcPr>
            <w:tcW w:w="4165" w:type="dxa"/>
            <w:gridSpan w:val="3"/>
            <w:shd w:val="clear" w:color="auto" w:fill="auto"/>
          </w:tcPr>
          <w:p w14:paraId="2ADC7A0D" w14:textId="77777777" w:rsidR="00573EF8" w:rsidRPr="00252636" w:rsidRDefault="00573EF8" w:rsidP="00DB4962">
            <w:pPr>
              <w:widowControl w:val="0"/>
              <w:spacing w:before="0" w:after="0" w:line="240" w:lineRule="auto"/>
              <w:ind w:firstLine="0"/>
              <w:jc w:val="center"/>
              <w:rPr>
                <w:color w:val="000000" w:themeColor="text1"/>
                <w:sz w:val="20"/>
                <w:szCs w:val="20"/>
              </w:rPr>
            </w:pPr>
          </w:p>
        </w:tc>
      </w:tr>
      <w:tr w:rsidR="00573EF8" w:rsidRPr="00252636" w14:paraId="2035B2B8" w14:textId="77777777" w:rsidTr="004E40EB">
        <w:trPr>
          <w:cantSplit/>
          <w:jc w:val="center"/>
        </w:trPr>
        <w:tc>
          <w:tcPr>
            <w:tcW w:w="1987" w:type="dxa"/>
            <w:shd w:val="clear" w:color="auto" w:fill="auto"/>
          </w:tcPr>
          <w:p w14:paraId="10F61A28" w14:textId="77777777" w:rsidR="00573EF8" w:rsidRPr="00252636" w:rsidRDefault="00573EF8" w:rsidP="00DB4962">
            <w:pPr>
              <w:widowControl w:val="0"/>
              <w:spacing w:before="0" w:after="0" w:line="240" w:lineRule="auto"/>
              <w:ind w:firstLine="0"/>
              <w:rPr>
                <w:color w:val="000000" w:themeColor="text1"/>
                <w:sz w:val="20"/>
                <w:szCs w:val="20"/>
              </w:rPr>
            </w:pPr>
            <w:r w:rsidRPr="00252636">
              <w:rPr>
                <w:color w:val="000000" w:themeColor="text1"/>
                <w:sz w:val="20"/>
                <w:szCs w:val="20"/>
              </w:rPr>
              <w:t>Béo bụng</w:t>
            </w:r>
          </w:p>
        </w:tc>
        <w:tc>
          <w:tcPr>
            <w:tcW w:w="1813" w:type="dxa"/>
            <w:shd w:val="clear" w:color="auto" w:fill="auto"/>
          </w:tcPr>
          <w:p w14:paraId="4C5630F8" w14:textId="41730E8D" w:rsidR="00573EF8" w:rsidRPr="00252636" w:rsidRDefault="00573EF8" w:rsidP="00DB4962">
            <w:pPr>
              <w:widowControl w:val="0"/>
              <w:spacing w:before="0" w:after="0" w:line="240" w:lineRule="auto"/>
              <w:ind w:firstLine="0"/>
              <w:jc w:val="center"/>
              <w:rPr>
                <w:color w:val="000000" w:themeColor="text1"/>
                <w:sz w:val="20"/>
                <w:szCs w:val="20"/>
              </w:rPr>
            </w:pPr>
            <w:r w:rsidRPr="00252636">
              <w:rPr>
                <w:color w:val="000000" w:themeColor="text1"/>
                <w:sz w:val="20"/>
                <w:szCs w:val="20"/>
              </w:rPr>
              <w:t>29 (65,9%)</w:t>
            </w:r>
          </w:p>
        </w:tc>
        <w:tc>
          <w:tcPr>
            <w:tcW w:w="1469" w:type="dxa"/>
            <w:shd w:val="clear" w:color="auto" w:fill="auto"/>
          </w:tcPr>
          <w:p w14:paraId="21A17C07" w14:textId="3CC189A1" w:rsidR="00573EF8" w:rsidRPr="00252636" w:rsidRDefault="00573EF8" w:rsidP="00DB4962">
            <w:pPr>
              <w:widowControl w:val="0"/>
              <w:spacing w:before="0" w:after="0" w:line="240" w:lineRule="auto"/>
              <w:ind w:firstLine="0"/>
              <w:jc w:val="center"/>
              <w:rPr>
                <w:color w:val="000000" w:themeColor="text1"/>
                <w:sz w:val="20"/>
                <w:szCs w:val="20"/>
              </w:rPr>
            </w:pPr>
            <w:r w:rsidRPr="00252636">
              <w:rPr>
                <w:color w:val="000000" w:themeColor="text1"/>
                <w:sz w:val="20"/>
                <w:szCs w:val="20"/>
              </w:rPr>
              <w:t>41 (85</w:t>
            </w:r>
            <w:r w:rsidRPr="00252636">
              <w:rPr>
                <w:color w:val="000000" w:themeColor="text1"/>
                <w:sz w:val="20"/>
                <w:szCs w:val="20"/>
                <w:lang w:val="vi-VN"/>
              </w:rPr>
              <w:t>,4%</w:t>
            </w:r>
            <w:r w:rsidRPr="00252636">
              <w:rPr>
                <w:color w:val="000000" w:themeColor="text1"/>
                <w:sz w:val="20"/>
                <w:szCs w:val="20"/>
              </w:rPr>
              <w:t>)</w:t>
            </w:r>
          </w:p>
        </w:tc>
        <w:tc>
          <w:tcPr>
            <w:tcW w:w="883" w:type="dxa"/>
            <w:vMerge w:val="restart"/>
            <w:shd w:val="clear" w:color="auto" w:fill="auto"/>
            <w:vAlign w:val="center"/>
          </w:tcPr>
          <w:p w14:paraId="4B1FDB87" w14:textId="03661E58" w:rsidR="00573EF8" w:rsidRPr="00252636" w:rsidRDefault="00573EF8" w:rsidP="00DB4962">
            <w:pPr>
              <w:widowControl w:val="0"/>
              <w:spacing w:before="0" w:after="0" w:line="240" w:lineRule="auto"/>
              <w:ind w:firstLine="0"/>
              <w:jc w:val="center"/>
              <w:rPr>
                <w:b/>
                <w:color w:val="000000" w:themeColor="text1"/>
                <w:sz w:val="20"/>
                <w:szCs w:val="20"/>
                <w:vertAlign w:val="superscript"/>
              </w:rPr>
            </w:pPr>
            <w:r w:rsidRPr="00252636">
              <w:rPr>
                <w:b/>
                <w:color w:val="000000" w:themeColor="text1"/>
                <w:sz w:val="20"/>
                <w:szCs w:val="20"/>
              </w:rPr>
              <w:t>0,028</w:t>
            </w:r>
          </w:p>
        </w:tc>
      </w:tr>
      <w:tr w:rsidR="00573EF8" w:rsidRPr="00252636" w14:paraId="581264B5" w14:textId="77777777" w:rsidTr="004E40EB">
        <w:trPr>
          <w:cantSplit/>
          <w:jc w:val="center"/>
        </w:trPr>
        <w:tc>
          <w:tcPr>
            <w:tcW w:w="1987" w:type="dxa"/>
            <w:shd w:val="clear" w:color="auto" w:fill="auto"/>
          </w:tcPr>
          <w:p w14:paraId="47160D2B" w14:textId="77777777" w:rsidR="00573EF8" w:rsidRPr="00252636" w:rsidRDefault="00573EF8" w:rsidP="00DB4962">
            <w:pPr>
              <w:widowControl w:val="0"/>
              <w:spacing w:before="0" w:after="0" w:line="240" w:lineRule="auto"/>
              <w:ind w:firstLine="0"/>
              <w:rPr>
                <w:color w:val="000000" w:themeColor="text1"/>
                <w:sz w:val="20"/>
                <w:szCs w:val="20"/>
              </w:rPr>
            </w:pPr>
            <w:r w:rsidRPr="00252636">
              <w:rPr>
                <w:color w:val="000000" w:themeColor="text1"/>
                <w:sz w:val="20"/>
                <w:szCs w:val="20"/>
              </w:rPr>
              <w:t>Không béo bụng</w:t>
            </w:r>
          </w:p>
        </w:tc>
        <w:tc>
          <w:tcPr>
            <w:tcW w:w="1813" w:type="dxa"/>
            <w:shd w:val="clear" w:color="auto" w:fill="auto"/>
          </w:tcPr>
          <w:p w14:paraId="3403F9AC" w14:textId="77777777" w:rsidR="00573EF8" w:rsidRPr="00252636" w:rsidRDefault="00573EF8" w:rsidP="00DB4962">
            <w:pPr>
              <w:widowControl w:val="0"/>
              <w:spacing w:before="0" w:after="0" w:line="240" w:lineRule="auto"/>
              <w:ind w:firstLine="0"/>
              <w:jc w:val="center"/>
              <w:rPr>
                <w:color w:val="000000" w:themeColor="text1"/>
                <w:sz w:val="20"/>
                <w:szCs w:val="20"/>
              </w:rPr>
            </w:pPr>
            <w:r w:rsidRPr="00252636">
              <w:rPr>
                <w:color w:val="000000" w:themeColor="text1"/>
                <w:sz w:val="20"/>
                <w:szCs w:val="20"/>
              </w:rPr>
              <w:t>15 (34,1%)</w:t>
            </w:r>
          </w:p>
        </w:tc>
        <w:tc>
          <w:tcPr>
            <w:tcW w:w="1469" w:type="dxa"/>
            <w:shd w:val="clear" w:color="auto" w:fill="auto"/>
          </w:tcPr>
          <w:p w14:paraId="178E072A" w14:textId="77777777" w:rsidR="00573EF8" w:rsidRPr="00252636" w:rsidRDefault="00573EF8" w:rsidP="00DB4962">
            <w:pPr>
              <w:widowControl w:val="0"/>
              <w:spacing w:before="0" w:after="0" w:line="240" w:lineRule="auto"/>
              <w:ind w:firstLine="0"/>
              <w:jc w:val="center"/>
              <w:rPr>
                <w:color w:val="000000" w:themeColor="text1"/>
                <w:sz w:val="20"/>
                <w:szCs w:val="20"/>
              </w:rPr>
            </w:pPr>
            <w:r w:rsidRPr="00252636">
              <w:rPr>
                <w:color w:val="000000" w:themeColor="text1"/>
                <w:sz w:val="20"/>
                <w:szCs w:val="20"/>
              </w:rPr>
              <w:t>7 (14</w:t>
            </w:r>
            <w:r w:rsidRPr="00252636">
              <w:rPr>
                <w:color w:val="000000" w:themeColor="text1"/>
                <w:sz w:val="20"/>
                <w:szCs w:val="20"/>
                <w:lang w:val="vi-VN"/>
              </w:rPr>
              <w:t>,6%</w:t>
            </w:r>
            <w:r w:rsidRPr="00252636">
              <w:rPr>
                <w:color w:val="000000" w:themeColor="text1"/>
                <w:sz w:val="20"/>
                <w:szCs w:val="20"/>
              </w:rPr>
              <w:t>)</w:t>
            </w:r>
          </w:p>
        </w:tc>
        <w:tc>
          <w:tcPr>
            <w:tcW w:w="883" w:type="dxa"/>
            <w:vMerge/>
            <w:shd w:val="clear" w:color="auto" w:fill="auto"/>
          </w:tcPr>
          <w:p w14:paraId="3EB59B44" w14:textId="77777777" w:rsidR="00573EF8" w:rsidRPr="00252636" w:rsidRDefault="00573EF8" w:rsidP="00DB4962">
            <w:pPr>
              <w:widowControl w:val="0"/>
              <w:spacing w:before="0" w:after="0" w:line="240" w:lineRule="auto"/>
              <w:ind w:firstLine="0"/>
              <w:jc w:val="center"/>
              <w:rPr>
                <w:b/>
                <w:color w:val="000000" w:themeColor="text1"/>
                <w:sz w:val="20"/>
                <w:szCs w:val="20"/>
              </w:rPr>
            </w:pPr>
          </w:p>
        </w:tc>
      </w:tr>
      <w:tr w:rsidR="00573EF8" w:rsidRPr="00252636" w14:paraId="21794188" w14:textId="77777777" w:rsidTr="004E40EB">
        <w:trPr>
          <w:cantSplit/>
          <w:jc w:val="center"/>
        </w:trPr>
        <w:tc>
          <w:tcPr>
            <w:tcW w:w="1987" w:type="dxa"/>
            <w:shd w:val="clear" w:color="auto" w:fill="auto"/>
          </w:tcPr>
          <w:p w14:paraId="54AE47E6" w14:textId="77777777" w:rsidR="00573EF8" w:rsidRPr="00252636" w:rsidRDefault="00573EF8" w:rsidP="00DB4962">
            <w:pPr>
              <w:widowControl w:val="0"/>
              <w:spacing w:before="0" w:after="0" w:line="240" w:lineRule="auto"/>
              <w:ind w:firstLine="0"/>
              <w:rPr>
                <w:color w:val="000000" w:themeColor="text1"/>
                <w:sz w:val="20"/>
                <w:szCs w:val="20"/>
              </w:rPr>
            </w:pPr>
            <w:r w:rsidRPr="00252636">
              <w:rPr>
                <w:color w:val="000000" w:themeColor="text1"/>
                <w:sz w:val="20"/>
                <w:szCs w:val="20"/>
              </w:rPr>
              <w:t xml:space="preserve">ARR% (95%CI) </w:t>
            </w:r>
          </w:p>
        </w:tc>
        <w:tc>
          <w:tcPr>
            <w:tcW w:w="4165" w:type="dxa"/>
            <w:gridSpan w:val="3"/>
            <w:shd w:val="clear" w:color="auto" w:fill="auto"/>
          </w:tcPr>
          <w:p w14:paraId="3D091BB8" w14:textId="77777777" w:rsidR="00573EF8" w:rsidRPr="00252636" w:rsidRDefault="00573EF8" w:rsidP="00DB4962">
            <w:pPr>
              <w:spacing w:before="0" w:after="0" w:line="240" w:lineRule="auto"/>
              <w:ind w:firstLine="0"/>
              <w:jc w:val="center"/>
              <w:rPr>
                <w:rFonts w:eastAsia="MS Mincho"/>
                <w:color w:val="000000" w:themeColor="text1"/>
                <w:sz w:val="20"/>
                <w:szCs w:val="20"/>
              </w:rPr>
            </w:pPr>
            <w:r w:rsidRPr="00252636">
              <w:rPr>
                <w:rFonts w:eastAsia="MS Mincho"/>
                <w:color w:val="000000" w:themeColor="text1"/>
                <w:sz w:val="20"/>
                <w:szCs w:val="20"/>
              </w:rPr>
              <w:t>19,5 (2,3; 36,7)</w:t>
            </w:r>
          </w:p>
        </w:tc>
      </w:tr>
      <w:tr w:rsidR="00573EF8" w:rsidRPr="00252636" w14:paraId="1AA98DD6" w14:textId="77777777" w:rsidTr="004E40EB">
        <w:trPr>
          <w:cantSplit/>
          <w:jc w:val="center"/>
        </w:trPr>
        <w:tc>
          <w:tcPr>
            <w:tcW w:w="1987" w:type="dxa"/>
            <w:shd w:val="clear" w:color="auto" w:fill="auto"/>
          </w:tcPr>
          <w:p w14:paraId="43D3B029" w14:textId="77777777" w:rsidR="00573EF8" w:rsidRPr="00252636" w:rsidRDefault="00573EF8" w:rsidP="00DB4962">
            <w:pPr>
              <w:widowControl w:val="0"/>
              <w:spacing w:before="0" w:after="0" w:line="240" w:lineRule="auto"/>
              <w:ind w:firstLine="0"/>
              <w:rPr>
                <w:color w:val="000000" w:themeColor="text1"/>
                <w:sz w:val="20"/>
                <w:szCs w:val="20"/>
              </w:rPr>
            </w:pPr>
            <w:r w:rsidRPr="00252636">
              <w:rPr>
                <w:color w:val="000000" w:themeColor="text1"/>
                <w:sz w:val="20"/>
                <w:szCs w:val="20"/>
              </w:rPr>
              <w:t>NNT</w:t>
            </w:r>
          </w:p>
        </w:tc>
        <w:tc>
          <w:tcPr>
            <w:tcW w:w="4165" w:type="dxa"/>
            <w:gridSpan w:val="3"/>
            <w:shd w:val="clear" w:color="auto" w:fill="auto"/>
          </w:tcPr>
          <w:p w14:paraId="2B19DFC0" w14:textId="77777777" w:rsidR="00573EF8" w:rsidRPr="00252636" w:rsidRDefault="00573EF8" w:rsidP="00DB4962">
            <w:pPr>
              <w:spacing w:before="0" w:after="0" w:line="240" w:lineRule="auto"/>
              <w:ind w:firstLine="0"/>
              <w:jc w:val="center"/>
              <w:rPr>
                <w:rFonts w:eastAsia="MS Mincho"/>
                <w:color w:val="000000" w:themeColor="text1"/>
                <w:sz w:val="20"/>
                <w:szCs w:val="20"/>
              </w:rPr>
            </w:pPr>
            <w:r w:rsidRPr="00252636">
              <w:rPr>
                <w:rFonts w:eastAsia="MS Mincho"/>
                <w:color w:val="000000" w:themeColor="text1"/>
                <w:sz w:val="20"/>
                <w:szCs w:val="20"/>
              </w:rPr>
              <w:t>5,1 (2,7; 43,3)</w:t>
            </w:r>
          </w:p>
        </w:tc>
      </w:tr>
      <w:tr w:rsidR="00573EF8" w:rsidRPr="00252636" w14:paraId="3F93C3D7" w14:textId="77777777" w:rsidTr="004E40EB">
        <w:trPr>
          <w:cantSplit/>
          <w:jc w:val="center"/>
        </w:trPr>
        <w:tc>
          <w:tcPr>
            <w:tcW w:w="1987" w:type="dxa"/>
            <w:shd w:val="clear" w:color="auto" w:fill="auto"/>
          </w:tcPr>
          <w:p w14:paraId="75B31059" w14:textId="35BE2BFB" w:rsidR="00573EF8" w:rsidRPr="00252636" w:rsidRDefault="00573EF8" w:rsidP="00DB4962">
            <w:pPr>
              <w:widowControl w:val="0"/>
              <w:spacing w:before="0" w:after="0" w:line="240" w:lineRule="auto"/>
              <w:ind w:firstLine="0"/>
              <w:rPr>
                <w:color w:val="000000" w:themeColor="text1"/>
                <w:sz w:val="20"/>
                <w:szCs w:val="20"/>
              </w:rPr>
            </w:pPr>
            <w:r w:rsidRPr="00252636">
              <w:rPr>
                <w:color w:val="000000" w:themeColor="text1"/>
                <w:sz w:val="20"/>
                <w:szCs w:val="20"/>
              </w:rPr>
              <w:t>RR (95%CI)</w:t>
            </w:r>
          </w:p>
        </w:tc>
        <w:tc>
          <w:tcPr>
            <w:tcW w:w="3282" w:type="dxa"/>
            <w:gridSpan w:val="2"/>
            <w:shd w:val="clear" w:color="auto" w:fill="auto"/>
          </w:tcPr>
          <w:p w14:paraId="71871CB7" w14:textId="77777777" w:rsidR="00573EF8" w:rsidRPr="00252636" w:rsidRDefault="00573EF8" w:rsidP="00DB4962">
            <w:pPr>
              <w:widowControl w:val="0"/>
              <w:spacing w:before="0" w:after="0" w:line="240" w:lineRule="auto"/>
              <w:ind w:firstLine="0"/>
              <w:jc w:val="center"/>
              <w:rPr>
                <w:rFonts w:eastAsia="MS Mincho"/>
                <w:color w:val="000000" w:themeColor="text1"/>
                <w:sz w:val="20"/>
                <w:szCs w:val="20"/>
              </w:rPr>
            </w:pPr>
            <w:r w:rsidRPr="00252636">
              <w:rPr>
                <w:rFonts w:eastAsia="MS Mincho"/>
                <w:color w:val="000000" w:themeColor="text1"/>
                <w:sz w:val="20"/>
                <w:szCs w:val="20"/>
              </w:rPr>
              <w:t>0,77 (0,61; 0,98)</w:t>
            </w:r>
          </w:p>
        </w:tc>
        <w:tc>
          <w:tcPr>
            <w:tcW w:w="883" w:type="dxa"/>
            <w:shd w:val="clear" w:color="auto" w:fill="auto"/>
          </w:tcPr>
          <w:p w14:paraId="67659862" w14:textId="6D104736" w:rsidR="00573EF8" w:rsidRPr="00252636" w:rsidRDefault="00573EF8" w:rsidP="00DB4962">
            <w:pPr>
              <w:widowControl w:val="0"/>
              <w:spacing w:before="0" w:after="0" w:line="240" w:lineRule="auto"/>
              <w:ind w:firstLine="0"/>
              <w:jc w:val="center"/>
              <w:rPr>
                <w:rFonts w:eastAsia="MS Mincho"/>
                <w:b/>
                <w:color w:val="000000" w:themeColor="text1"/>
                <w:sz w:val="20"/>
                <w:szCs w:val="20"/>
                <w:vertAlign w:val="superscript"/>
              </w:rPr>
            </w:pPr>
            <w:r w:rsidRPr="00252636">
              <w:rPr>
                <w:rFonts w:eastAsia="MS Mincho"/>
                <w:b/>
                <w:color w:val="000000" w:themeColor="text1"/>
                <w:sz w:val="20"/>
                <w:szCs w:val="20"/>
              </w:rPr>
              <w:t>0,028</w:t>
            </w:r>
          </w:p>
        </w:tc>
      </w:tr>
      <w:tr w:rsidR="00573EF8" w:rsidRPr="00252636" w14:paraId="4D849EC2" w14:textId="77777777" w:rsidTr="004E40EB">
        <w:trPr>
          <w:cantSplit/>
          <w:jc w:val="center"/>
        </w:trPr>
        <w:tc>
          <w:tcPr>
            <w:tcW w:w="1987" w:type="dxa"/>
            <w:shd w:val="clear" w:color="auto" w:fill="auto"/>
          </w:tcPr>
          <w:p w14:paraId="22CCD996" w14:textId="2480D3DB" w:rsidR="00573EF8" w:rsidRPr="00252636" w:rsidRDefault="00573EF8" w:rsidP="00DB4962">
            <w:pPr>
              <w:widowControl w:val="0"/>
              <w:spacing w:before="0" w:after="0" w:line="240" w:lineRule="auto"/>
              <w:ind w:firstLine="0"/>
              <w:rPr>
                <w:color w:val="000000" w:themeColor="text1"/>
                <w:sz w:val="20"/>
                <w:szCs w:val="20"/>
              </w:rPr>
            </w:pPr>
            <w:r w:rsidRPr="00252636">
              <w:rPr>
                <w:color w:val="000000" w:themeColor="text1"/>
                <w:sz w:val="20"/>
                <w:szCs w:val="20"/>
              </w:rPr>
              <w:t>RR (95%CI)</w:t>
            </w:r>
            <w:r w:rsidR="00E418EA" w:rsidRPr="00252636">
              <w:rPr>
                <w:color w:val="000000" w:themeColor="text1"/>
                <w:sz w:val="20"/>
                <w:szCs w:val="20"/>
              </w:rPr>
              <w:t>*</w:t>
            </w:r>
          </w:p>
        </w:tc>
        <w:tc>
          <w:tcPr>
            <w:tcW w:w="3282" w:type="dxa"/>
            <w:gridSpan w:val="2"/>
            <w:shd w:val="clear" w:color="auto" w:fill="auto"/>
          </w:tcPr>
          <w:p w14:paraId="27C41819" w14:textId="77777777" w:rsidR="00573EF8" w:rsidRPr="00252636" w:rsidRDefault="00573EF8" w:rsidP="00DB4962">
            <w:pPr>
              <w:widowControl w:val="0"/>
              <w:spacing w:before="0" w:after="0" w:line="240" w:lineRule="auto"/>
              <w:ind w:firstLine="0"/>
              <w:jc w:val="center"/>
              <w:rPr>
                <w:rFonts w:eastAsia="MS Mincho"/>
                <w:color w:val="000000" w:themeColor="text1"/>
                <w:sz w:val="20"/>
                <w:szCs w:val="20"/>
              </w:rPr>
            </w:pPr>
            <w:r w:rsidRPr="00252636">
              <w:rPr>
                <w:rFonts w:eastAsia="MS Mincho"/>
                <w:color w:val="000000" w:themeColor="text1"/>
                <w:sz w:val="20"/>
                <w:szCs w:val="20"/>
              </w:rPr>
              <w:t>0,75 (0,58; 0,97)</w:t>
            </w:r>
          </w:p>
        </w:tc>
        <w:tc>
          <w:tcPr>
            <w:tcW w:w="883" w:type="dxa"/>
            <w:shd w:val="clear" w:color="auto" w:fill="auto"/>
          </w:tcPr>
          <w:p w14:paraId="28DD514C" w14:textId="31615040" w:rsidR="00573EF8" w:rsidRPr="00252636" w:rsidRDefault="00573EF8" w:rsidP="00DB4962">
            <w:pPr>
              <w:widowControl w:val="0"/>
              <w:spacing w:before="0" w:after="0" w:line="240" w:lineRule="auto"/>
              <w:ind w:firstLine="0"/>
              <w:jc w:val="center"/>
              <w:rPr>
                <w:rFonts w:eastAsia="MS Mincho"/>
                <w:color w:val="000000" w:themeColor="text1"/>
                <w:sz w:val="20"/>
                <w:szCs w:val="20"/>
                <w:vertAlign w:val="superscript"/>
              </w:rPr>
            </w:pPr>
            <w:r w:rsidRPr="00252636">
              <w:rPr>
                <w:rFonts w:eastAsia="MS Mincho"/>
                <w:b/>
                <w:color w:val="000000" w:themeColor="text1"/>
                <w:sz w:val="20"/>
                <w:szCs w:val="20"/>
              </w:rPr>
              <w:t>0,030</w:t>
            </w:r>
          </w:p>
        </w:tc>
      </w:tr>
      <w:tr w:rsidR="00573EF8" w:rsidRPr="00252636" w14:paraId="5D36884A" w14:textId="77777777" w:rsidTr="004E40EB">
        <w:trPr>
          <w:cantSplit/>
          <w:jc w:val="center"/>
        </w:trPr>
        <w:tc>
          <w:tcPr>
            <w:tcW w:w="1987" w:type="dxa"/>
            <w:shd w:val="clear" w:color="auto" w:fill="auto"/>
          </w:tcPr>
          <w:p w14:paraId="73CB639F" w14:textId="77777777" w:rsidR="00573EF8" w:rsidRPr="00252636" w:rsidRDefault="00573EF8" w:rsidP="00DB4962">
            <w:pPr>
              <w:widowControl w:val="0"/>
              <w:spacing w:before="0" w:after="0" w:line="240" w:lineRule="auto"/>
              <w:ind w:firstLine="0"/>
              <w:rPr>
                <w:color w:val="000000" w:themeColor="text1"/>
                <w:sz w:val="20"/>
                <w:szCs w:val="20"/>
              </w:rPr>
            </w:pPr>
            <w:r w:rsidRPr="00252636">
              <w:rPr>
                <w:b/>
                <w:bCs/>
                <w:color w:val="000000" w:themeColor="text1"/>
                <w:sz w:val="20"/>
                <w:szCs w:val="20"/>
              </w:rPr>
              <w:t>Tại thời điểm T4</w:t>
            </w:r>
          </w:p>
        </w:tc>
        <w:tc>
          <w:tcPr>
            <w:tcW w:w="4165" w:type="dxa"/>
            <w:gridSpan w:val="3"/>
            <w:shd w:val="clear" w:color="auto" w:fill="auto"/>
          </w:tcPr>
          <w:p w14:paraId="5CB9C139" w14:textId="77777777" w:rsidR="00573EF8" w:rsidRPr="00252636" w:rsidRDefault="00573EF8" w:rsidP="00DB4962">
            <w:pPr>
              <w:widowControl w:val="0"/>
              <w:spacing w:before="0" w:after="0" w:line="240" w:lineRule="auto"/>
              <w:ind w:firstLine="0"/>
              <w:jc w:val="center"/>
              <w:rPr>
                <w:rFonts w:eastAsia="MS Mincho"/>
                <w:color w:val="000000" w:themeColor="text1"/>
                <w:sz w:val="20"/>
                <w:szCs w:val="20"/>
              </w:rPr>
            </w:pPr>
          </w:p>
        </w:tc>
      </w:tr>
      <w:tr w:rsidR="00573EF8" w:rsidRPr="00252636" w14:paraId="3D15F8EF" w14:textId="77777777" w:rsidTr="004E40EB">
        <w:trPr>
          <w:cantSplit/>
          <w:trHeight w:val="73"/>
          <w:jc w:val="center"/>
        </w:trPr>
        <w:tc>
          <w:tcPr>
            <w:tcW w:w="1987" w:type="dxa"/>
            <w:shd w:val="clear" w:color="auto" w:fill="auto"/>
          </w:tcPr>
          <w:p w14:paraId="10175DE5" w14:textId="77777777" w:rsidR="00573EF8" w:rsidRPr="00252636" w:rsidRDefault="00573EF8" w:rsidP="00DB4962">
            <w:pPr>
              <w:widowControl w:val="0"/>
              <w:spacing w:before="0" w:after="0" w:line="240" w:lineRule="auto"/>
              <w:ind w:firstLine="0"/>
              <w:rPr>
                <w:color w:val="000000" w:themeColor="text1"/>
                <w:sz w:val="20"/>
                <w:szCs w:val="20"/>
              </w:rPr>
            </w:pPr>
            <w:r w:rsidRPr="00252636">
              <w:rPr>
                <w:color w:val="000000" w:themeColor="text1"/>
                <w:sz w:val="20"/>
                <w:szCs w:val="20"/>
              </w:rPr>
              <w:t>Béo bụng</w:t>
            </w:r>
          </w:p>
        </w:tc>
        <w:tc>
          <w:tcPr>
            <w:tcW w:w="1813" w:type="dxa"/>
            <w:shd w:val="clear" w:color="auto" w:fill="auto"/>
          </w:tcPr>
          <w:p w14:paraId="6B79D9F4" w14:textId="502E6ED5" w:rsidR="00573EF8" w:rsidRPr="00252636" w:rsidRDefault="00573EF8" w:rsidP="00DB4962">
            <w:pPr>
              <w:widowControl w:val="0"/>
              <w:spacing w:before="0" w:after="0" w:line="240" w:lineRule="auto"/>
              <w:ind w:firstLine="0"/>
              <w:jc w:val="center"/>
              <w:rPr>
                <w:rFonts w:eastAsia="MS Mincho"/>
                <w:color w:val="000000" w:themeColor="text1"/>
                <w:sz w:val="20"/>
                <w:szCs w:val="20"/>
              </w:rPr>
            </w:pPr>
            <w:r w:rsidRPr="00252636">
              <w:rPr>
                <w:rFonts w:eastAsia="MS Mincho"/>
                <w:color w:val="000000" w:themeColor="text1"/>
                <w:sz w:val="20"/>
                <w:szCs w:val="20"/>
              </w:rPr>
              <w:t>17 (38,6%)</w:t>
            </w:r>
          </w:p>
        </w:tc>
        <w:tc>
          <w:tcPr>
            <w:tcW w:w="1469" w:type="dxa"/>
            <w:shd w:val="clear" w:color="auto" w:fill="auto"/>
          </w:tcPr>
          <w:p w14:paraId="3CAB5596" w14:textId="760208AB" w:rsidR="00573EF8" w:rsidRPr="00252636" w:rsidRDefault="00573EF8" w:rsidP="00DB4962">
            <w:pPr>
              <w:widowControl w:val="0"/>
              <w:spacing w:before="0" w:after="0" w:line="240" w:lineRule="auto"/>
              <w:ind w:firstLine="0"/>
              <w:jc w:val="center"/>
              <w:rPr>
                <w:rFonts w:eastAsia="MS Mincho"/>
                <w:color w:val="000000" w:themeColor="text1"/>
                <w:sz w:val="20"/>
                <w:szCs w:val="20"/>
                <w:vertAlign w:val="superscript"/>
              </w:rPr>
            </w:pPr>
            <w:r w:rsidRPr="00252636">
              <w:rPr>
                <w:rFonts w:eastAsia="MS Mincho"/>
                <w:color w:val="000000" w:themeColor="text1"/>
                <w:sz w:val="20"/>
                <w:szCs w:val="20"/>
              </w:rPr>
              <w:t>24 (50,0%)</w:t>
            </w:r>
          </w:p>
        </w:tc>
        <w:tc>
          <w:tcPr>
            <w:tcW w:w="883" w:type="dxa"/>
            <w:vMerge w:val="restart"/>
            <w:shd w:val="clear" w:color="auto" w:fill="auto"/>
            <w:vAlign w:val="center"/>
          </w:tcPr>
          <w:p w14:paraId="13FF1D5B" w14:textId="205EB9F2" w:rsidR="00573EF8" w:rsidRPr="00252636" w:rsidRDefault="00573EF8" w:rsidP="00DB4962">
            <w:pPr>
              <w:widowControl w:val="0"/>
              <w:spacing w:before="0" w:after="0" w:line="240" w:lineRule="auto"/>
              <w:ind w:firstLine="0"/>
              <w:jc w:val="center"/>
              <w:rPr>
                <w:rFonts w:eastAsia="MS Mincho"/>
                <w:color w:val="000000" w:themeColor="text1"/>
                <w:sz w:val="20"/>
                <w:szCs w:val="20"/>
                <w:vertAlign w:val="superscript"/>
              </w:rPr>
            </w:pPr>
            <w:r w:rsidRPr="00252636">
              <w:rPr>
                <w:rFonts w:eastAsia="MS Mincho"/>
                <w:color w:val="000000" w:themeColor="text1"/>
                <w:sz w:val="20"/>
                <w:szCs w:val="20"/>
              </w:rPr>
              <w:t>0,273</w:t>
            </w:r>
          </w:p>
        </w:tc>
      </w:tr>
      <w:tr w:rsidR="00573EF8" w:rsidRPr="00252636" w14:paraId="124FFBFE" w14:textId="77777777" w:rsidTr="004E40EB">
        <w:trPr>
          <w:cantSplit/>
          <w:trHeight w:val="73"/>
          <w:jc w:val="center"/>
        </w:trPr>
        <w:tc>
          <w:tcPr>
            <w:tcW w:w="1987" w:type="dxa"/>
            <w:shd w:val="clear" w:color="auto" w:fill="auto"/>
          </w:tcPr>
          <w:p w14:paraId="0EFBD09A" w14:textId="77777777" w:rsidR="00573EF8" w:rsidRPr="00252636" w:rsidRDefault="00573EF8" w:rsidP="00DB4962">
            <w:pPr>
              <w:widowControl w:val="0"/>
              <w:spacing w:before="0" w:after="0" w:line="240" w:lineRule="auto"/>
              <w:ind w:firstLine="0"/>
              <w:rPr>
                <w:color w:val="000000" w:themeColor="text1"/>
                <w:sz w:val="20"/>
                <w:szCs w:val="20"/>
              </w:rPr>
            </w:pPr>
            <w:r w:rsidRPr="00252636">
              <w:rPr>
                <w:color w:val="000000" w:themeColor="text1"/>
                <w:sz w:val="20"/>
                <w:szCs w:val="20"/>
              </w:rPr>
              <w:t>Không béo bụng</w:t>
            </w:r>
          </w:p>
        </w:tc>
        <w:tc>
          <w:tcPr>
            <w:tcW w:w="1813" w:type="dxa"/>
            <w:shd w:val="clear" w:color="auto" w:fill="auto"/>
          </w:tcPr>
          <w:p w14:paraId="6D7E6D5F" w14:textId="77777777" w:rsidR="00573EF8" w:rsidRPr="00252636" w:rsidRDefault="00573EF8" w:rsidP="00DB4962">
            <w:pPr>
              <w:widowControl w:val="0"/>
              <w:spacing w:before="0" w:after="0" w:line="240" w:lineRule="auto"/>
              <w:ind w:firstLine="0"/>
              <w:jc w:val="center"/>
              <w:rPr>
                <w:rFonts w:eastAsia="MS Mincho"/>
                <w:color w:val="000000" w:themeColor="text1"/>
                <w:sz w:val="20"/>
                <w:szCs w:val="20"/>
              </w:rPr>
            </w:pPr>
            <w:r w:rsidRPr="00252636">
              <w:rPr>
                <w:rFonts w:eastAsia="MS Mincho"/>
                <w:color w:val="000000" w:themeColor="text1"/>
                <w:sz w:val="20"/>
                <w:szCs w:val="20"/>
              </w:rPr>
              <w:t>27 (61,4%)</w:t>
            </w:r>
          </w:p>
        </w:tc>
        <w:tc>
          <w:tcPr>
            <w:tcW w:w="1469" w:type="dxa"/>
            <w:shd w:val="clear" w:color="auto" w:fill="auto"/>
          </w:tcPr>
          <w:p w14:paraId="2636D604" w14:textId="77777777" w:rsidR="00573EF8" w:rsidRPr="00252636" w:rsidRDefault="00573EF8" w:rsidP="00DB4962">
            <w:pPr>
              <w:widowControl w:val="0"/>
              <w:spacing w:before="0" w:after="0" w:line="240" w:lineRule="auto"/>
              <w:ind w:firstLine="0"/>
              <w:jc w:val="center"/>
              <w:rPr>
                <w:rFonts w:eastAsia="MS Mincho"/>
                <w:color w:val="000000" w:themeColor="text1"/>
                <w:sz w:val="20"/>
                <w:szCs w:val="20"/>
              </w:rPr>
            </w:pPr>
            <w:r w:rsidRPr="00252636">
              <w:rPr>
                <w:rFonts w:eastAsia="MS Mincho"/>
                <w:color w:val="000000" w:themeColor="text1"/>
                <w:sz w:val="20"/>
                <w:szCs w:val="20"/>
              </w:rPr>
              <w:t>24 (50,0%)</w:t>
            </w:r>
          </w:p>
        </w:tc>
        <w:tc>
          <w:tcPr>
            <w:tcW w:w="883" w:type="dxa"/>
            <w:vMerge/>
            <w:shd w:val="clear" w:color="auto" w:fill="auto"/>
          </w:tcPr>
          <w:p w14:paraId="20BD1EB6" w14:textId="77777777" w:rsidR="00573EF8" w:rsidRPr="00252636" w:rsidRDefault="00573EF8" w:rsidP="00DB4962">
            <w:pPr>
              <w:widowControl w:val="0"/>
              <w:spacing w:before="0" w:after="0" w:line="240" w:lineRule="auto"/>
              <w:ind w:firstLine="0"/>
              <w:jc w:val="center"/>
              <w:rPr>
                <w:rFonts w:eastAsia="MS Mincho"/>
                <w:color w:val="000000" w:themeColor="text1"/>
                <w:sz w:val="20"/>
                <w:szCs w:val="20"/>
              </w:rPr>
            </w:pPr>
          </w:p>
        </w:tc>
      </w:tr>
      <w:tr w:rsidR="00573EF8" w:rsidRPr="00252636" w14:paraId="64AE166A" w14:textId="77777777" w:rsidTr="004E40EB">
        <w:trPr>
          <w:cantSplit/>
          <w:jc w:val="center"/>
        </w:trPr>
        <w:tc>
          <w:tcPr>
            <w:tcW w:w="1987" w:type="dxa"/>
            <w:shd w:val="clear" w:color="auto" w:fill="auto"/>
          </w:tcPr>
          <w:p w14:paraId="21830AE1" w14:textId="77777777" w:rsidR="00573EF8" w:rsidRPr="00252636" w:rsidRDefault="00573EF8" w:rsidP="00DB4962">
            <w:pPr>
              <w:widowControl w:val="0"/>
              <w:spacing w:before="0" w:after="0" w:line="240" w:lineRule="auto"/>
              <w:ind w:firstLine="0"/>
              <w:rPr>
                <w:color w:val="000000" w:themeColor="text1"/>
                <w:sz w:val="20"/>
                <w:szCs w:val="20"/>
              </w:rPr>
            </w:pPr>
            <w:r w:rsidRPr="00252636">
              <w:rPr>
                <w:color w:val="000000" w:themeColor="text1"/>
                <w:sz w:val="20"/>
                <w:szCs w:val="20"/>
              </w:rPr>
              <w:t xml:space="preserve">ARR% (95%CI) </w:t>
            </w:r>
          </w:p>
        </w:tc>
        <w:tc>
          <w:tcPr>
            <w:tcW w:w="4165" w:type="dxa"/>
            <w:gridSpan w:val="3"/>
            <w:shd w:val="clear" w:color="auto" w:fill="auto"/>
          </w:tcPr>
          <w:p w14:paraId="3B4517C8" w14:textId="77777777" w:rsidR="00573EF8" w:rsidRPr="00252636" w:rsidRDefault="00573EF8" w:rsidP="00DB4962">
            <w:pPr>
              <w:widowControl w:val="0"/>
              <w:spacing w:before="0" w:after="0" w:line="240" w:lineRule="auto"/>
              <w:ind w:firstLine="0"/>
              <w:jc w:val="center"/>
              <w:rPr>
                <w:rFonts w:eastAsia="MS Mincho"/>
                <w:color w:val="000000" w:themeColor="text1"/>
                <w:sz w:val="20"/>
                <w:szCs w:val="20"/>
              </w:rPr>
            </w:pPr>
            <w:r w:rsidRPr="00252636">
              <w:rPr>
                <w:rFonts w:eastAsia="MS Mincho"/>
                <w:color w:val="000000" w:themeColor="text1"/>
                <w:sz w:val="20"/>
                <w:szCs w:val="20"/>
              </w:rPr>
              <w:t>11,4 (-8,8; 31,5)</w:t>
            </w:r>
          </w:p>
        </w:tc>
      </w:tr>
      <w:tr w:rsidR="00573EF8" w:rsidRPr="00252636" w14:paraId="44B26EBB" w14:textId="77777777" w:rsidTr="004E40EB">
        <w:trPr>
          <w:cantSplit/>
          <w:jc w:val="center"/>
        </w:trPr>
        <w:tc>
          <w:tcPr>
            <w:tcW w:w="1987" w:type="dxa"/>
            <w:shd w:val="clear" w:color="auto" w:fill="auto"/>
          </w:tcPr>
          <w:p w14:paraId="059EDAA5" w14:textId="7D4C4EF3" w:rsidR="00573EF8" w:rsidRPr="00252636" w:rsidRDefault="00573EF8" w:rsidP="00DB4962">
            <w:pPr>
              <w:widowControl w:val="0"/>
              <w:spacing w:before="0" w:after="0" w:line="240" w:lineRule="auto"/>
              <w:ind w:firstLine="0"/>
              <w:rPr>
                <w:color w:val="000000" w:themeColor="text1"/>
                <w:sz w:val="20"/>
                <w:szCs w:val="20"/>
              </w:rPr>
            </w:pPr>
            <w:r w:rsidRPr="00252636">
              <w:rPr>
                <w:color w:val="000000" w:themeColor="text1"/>
                <w:sz w:val="20"/>
                <w:szCs w:val="20"/>
              </w:rPr>
              <w:t>RR (95%CI)</w:t>
            </w:r>
          </w:p>
        </w:tc>
        <w:tc>
          <w:tcPr>
            <w:tcW w:w="3282" w:type="dxa"/>
            <w:gridSpan w:val="2"/>
            <w:shd w:val="clear" w:color="auto" w:fill="auto"/>
          </w:tcPr>
          <w:p w14:paraId="3A36A244" w14:textId="77777777" w:rsidR="00573EF8" w:rsidRPr="00252636" w:rsidRDefault="00573EF8" w:rsidP="00DB4962">
            <w:pPr>
              <w:widowControl w:val="0"/>
              <w:spacing w:before="0" w:after="0" w:line="240" w:lineRule="auto"/>
              <w:ind w:firstLine="0"/>
              <w:jc w:val="center"/>
              <w:rPr>
                <w:rFonts w:eastAsia="MS Mincho"/>
                <w:color w:val="000000" w:themeColor="text1"/>
                <w:sz w:val="20"/>
                <w:szCs w:val="20"/>
              </w:rPr>
            </w:pPr>
            <w:r w:rsidRPr="00252636">
              <w:rPr>
                <w:rFonts w:eastAsia="MS Mincho"/>
                <w:color w:val="000000" w:themeColor="text1"/>
                <w:sz w:val="20"/>
                <w:szCs w:val="20"/>
              </w:rPr>
              <w:t>0,77 (0,48; 1,23)</w:t>
            </w:r>
          </w:p>
        </w:tc>
        <w:tc>
          <w:tcPr>
            <w:tcW w:w="883" w:type="dxa"/>
            <w:shd w:val="clear" w:color="auto" w:fill="auto"/>
          </w:tcPr>
          <w:p w14:paraId="5CFBD8A1" w14:textId="0FD1F671" w:rsidR="00573EF8" w:rsidRPr="00252636" w:rsidRDefault="00E418EA" w:rsidP="00DB4962">
            <w:pPr>
              <w:widowControl w:val="0"/>
              <w:spacing w:before="0" w:after="0" w:line="240" w:lineRule="auto"/>
              <w:ind w:firstLine="0"/>
              <w:jc w:val="center"/>
              <w:rPr>
                <w:rFonts w:eastAsia="MS Mincho"/>
                <w:color w:val="000000" w:themeColor="text1"/>
                <w:sz w:val="20"/>
                <w:szCs w:val="20"/>
              </w:rPr>
            </w:pPr>
            <w:r w:rsidRPr="00252636">
              <w:rPr>
                <w:rFonts w:eastAsia="MS Mincho"/>
                <w:color w:val="000000" w:themeColor="text1"/>
                <w:sz w:val="20"/>
                <w:szCs w:val="20"/>
              </w:rPr>
              <w:t>0,273</w:t>
            </w:r>
          </w:p>
        </w:tc>
      </w:tr>
      <w:tr w:rsidR="00573EF8" w:rsidRPr="00252636" w14:paraId="185B0F91" w14:textId="77777777" w:rsidTr="004E40EB">
        <w:trPr>
          <w:cantSplit/>
          <w:trHeight w:val="215"/>
          <w:jc w:val="center"/>
        </w:trPr>
        <w:tc>
          <w:tcPr>
            <w:tcW w:w="1987" w:type="dxa"/>
            <w:shd w:val="clear" w:color="auto" w:fill="auto"/>
          </w:tcPr>
          <w:p w14:paraId="0C4ED866" w14:textId="370985FD" w:rsidR="00573EF8" w:rsidRPr="00252636" w:rsidRDefault="00573EF8" w:rsidP="00DB4962">
            <w:pPr>
              <w:widowControl w:val="0"/>
              <w:spacing w:before="0" w:after="0" w:line="240" w:lineRule="auto"/>
              <w:ind w:firstLine="0"/>
              <w:rPr>
                <w:color w:val="000000" w:themeColor="text1"/>
                <w:sz w:val="20"/>
                <w:szCs w:val="20"/>
              </w:rPr>
            </w:pPr>
            <w:r w:rsidRPr="00252636">
              <w:rPr>
                <w:color w:val="000000" w:themeColor="text1"/>
                <w:sz w:val="20"/>
                <w:szCs w:val="20"/>
              </w:rPr>
              <w:t>RR (95%CI)</w:t>
            </w:r>
            <w:r w:rsidR="00E418EA" w:rsidRPr="00252636">
              <w:rPr>
                <w:color w:val="000000" w:themeColor="text1"/>
                <w:sz w:val="20"/>
                <w:szCs w:val="20"/>
              </w:rPr>
              <w:t>*</w:t>
            </w:r>
          </w:p>
        </w:tc>
        <w:tc>
          <w:tcPr>
            <w:tcW w:w="3282" w:type="dxa"/>
            <w:gridSpan w:val="2"/>
            <w:shd w:val="clear" w:color="auto" w:fill="auto"/>
          </w:tcPr>
          <w:p w14:paraId="47D07A13" w14:textId="77777777" w:rsidR="00573EF8" w:rsidRPr="00252636" w:rsidRDefault="00573EF8" w:rsidP="00DB4962">
            <w:pPr>
              <w:widowControl w:val="0"/>
              <w:spacing w:before="0" w:after="0" w:line="240" w:lineRule="auto"/>
              <w:ind w:firstLine="0"/>
              <w:jc w:val="center"/>
              <w:rPr>
                <w:rFonts w:eastAsia="MS Mincho"/>
                <w:color w:val="000000" w:themeColor="text1"/>
                <w:sz w:val="20"/>
                <w:szCs w:val="20"/>
              </w:rPr>
            </w:pPr>
            <w:r w:rsidRPr="00252636">
              <w:rPr>
                <w:rFonts w:eastAsia="MS Mincho"/>
                <w:color w:val="000000" w:themeColor="text1"/>
                <w:sz w:val="20"/>
                <w:szCs w:val="20"/>
              </w:rPr>
              <w:t>1,05 (0,66; 1,65)</w:t>
            </w:r>
          </w:p>
        </w:tc>
        <w:tc>
          <w:tcPr>
            <w:tcW w:w="883" w:type="dxa"/>
            <w:shd w:val="clear" w:color="auto" w:fill="auto"/>
          </w:tcPr>
          <w:p w14:paraId="23E80D83" w14:textId="5574352D" w:rsidR="00573EF8" w:rsidRPr="00252636" w:rsidRDefault="00E418EA" w:rsidP="00DB4962">
            <w:pPr>
              <w:widowControl w:val="0"/>
              <w:spacing w:before="0" w:after="0" w:line="240" w:lineRule="auto"/>
              <w:ind w:firstLine="0"/>
              <w:jc w:val="center"/>
              <w:rPr>
                <w:rFonts w:eastAsia="MS Mincho"/>
                <w:color w:val="000000" w:themeColor="text1"/>
                <w:sz w:val="20"/>
                <w:szCs w:val="20"/>
              </w:rPr>
            </w:pPr>
            <w:r w:rsidRPr="00252636">
              <w:rPr>
                <w:rFonts w:eastAsia="MS Mincho"/>
                <w:color w:val="000000" w:themeColor="text1"/>
                <w:sz w:val="20"/>
                <w:szCs w:val="20"/>
              </w:rPr>
              <w:t>0,840</w:t>
            </w:r>
          </w:p>
        </w:tc>
      </w:tr>
    </w:tbl>
    <w:p w14:paraId="45967A3B" w14:textId="00F53EB2" w:rsidR="00CC2B1E" w:rsidRPr="00711DF0" w:rsidRDefault="00E028C5" w:rsidP="00DB4962">
      <w:pPr>
        <w:widowControl w:val="0"/>
        <w:spacing w:before="0" w:after="0" w:line="240" w:lineRule="auto"/>
        <w:ind w:firstLine="0"/>
        <w:rPr>
          <w:i/>
          <w:sz w:val="18"/>
          <w:szCs w:val="18"/>
        </w:rPr>
      </w:pPr>
      <w:r w:rsidRPr="00EB1BE2">
        <w:rPr>
          <w:i/>
          <w:sz w:val="18"/>
          <w:szCs w:val="18"/>
        </w:rPr>
        <w:t>RR (95%CI)* từ phân tích hồi quy đa biến tổng quát hóa</w:t>
      </w:r>
    </w:p>
    <w:p w14:paraId="188E5D6E" w14:textId="38DC005A" w:rsidR="00717EA8" w:rsidRPr="00EB1BE2" w:rsidRDefault="00E028C5" w:rsidP="0066110E">
      <w:pPr>
        <w:widowControl w:val="0"/>
        <w:spacing w:before="0" w:after="0" w:line="240" w:lineRule="auto"/>
        <w:ind w:firstLine="284"/>
        <w:rPr>
          <w:b/>
          <w:sz w:val="22"/>
          <w:szCs w:val="22"/>
        </w:rPr>
      </w:pPr>
      <w:r w:rsidRPr="00EB1BE2">
        <w:rPr>
          <w:sz w:val="22"/>
          <w:szCs w:val="22"/>
        </w:rPr>
        <w:t xml:space="preserve">Kết quả sau 2 đã thấy rõ ảnh hưởng của </w:t>
      </w:r>
      <w:r w:rsidR="008B002C" w:rsidRPr="00EB1BE2">
        <w:rPr>
          <w:sz w:val="22"/>
          <w:szCs w:val="22"/>
        </w:rPr>
        <w:t>điều trị</w:t>
      </w:r>
      <w:r w:rsidRPr="00EB1BE2">
        <w:rPr>
          <w:sz w:val="22"/>
          <w:szCs w:val="22"/>
        </w:rPr>
        <w:t xml:space="preserve"> đến tình trạng </w:t>
      </w:r>
      <w:r w:rsidR="008B002C" w:rsidRPr="00EB1BE2">
        <w:rPr>
          <w:sz w:val="22"/>
          <w:szCs w:val="22"/>
        </w:rPr>
        <w:t xml:space="preserve">béo bụng </w:t>
      </w:r>
      <w:r w:rsidRPr="00EB1BE2">
        <w:rPr>
          <w:sz w:val="22"/>
          <w:szCs w:val="22"/>
        </w:rPr>
        <w:t xml:space="preserve">ở </w:t>
      </w:r>
      <w:r w:rsidR="008B002C" w:rsidRPr="00EB1BE2">
        <w:rPr>
          <w:sz w:val="22"/>
          <w:szCs w:val="22"/>
        </w:rPr>
        <w:t xml:space="preserve">phụ nữ </w:t>
      </w:r>
      <w:r w:rsidRPr="00EB1BE2">
        <w:rPr>
          <w:sz w:val="22"/>
          <w:szCs w:val="22"/>
        </w:rPr>
        <w:t>(p &lt; 0,05).</w:t>
      </w:r>
    </w:p>
    <w:p w14:paraId="380DD5E9" w14:textId="77777777" w:rsidR="0066110E" w:rsidRDefault="0066110E">
      <w:pPr>
        <w:spacing w:before="0" w:after="0"/>
        <w:ind w:firstLine="0"/>
        <w:jc w:val="left"/>
        <w:rPr>
          <w:rFonts w:ascii="Times New Roman Bold" w:hAnsi="Times New Roman Bold"/>
          <w:b/>
          <w:color w:val="000000"/>
          <w:spacing w:val="-6"/>
          <w:sz w:val="22"/>
          <w:szCs w:val="22"/>
        </w:rPr>
      </w:pPr>
      <w:bookmarkStart w:id="1083" w:name="_Toc171352115"/>
      <w:r>
        <w:rPr>
          <w:rFonts w:ascii="Times New Roman Bold" w:hAnsi="Times New Roman Bold"/>
          <w:spacing w:val="-6"/>
          <w:sz w:val="22"/>
          <w:szCs w:val="22"/>
        </w:rPr>
        <w:br w:type="page"/>
      </w:r>
    </w:p>
    <w:p w14:paraId="51F4E282" w14:textId="453C5ECE" w:rsidR="0053423F" w:rsidRPr="00EB1BE2" w:rsidRDefault="0053423F" w:rsidP="00DB4962">
      <w:pPr>
        <w:pStyle w:val="B2"/>
        <w:spacing w:line="240" w:lineRule="auto"/>
        <w:rPr>
          <w:rFonts w:ascii="Times New Roman Bold" w:eastAsiaTheme="minorEastAsia" w:hAnsi="Times New Roman Bold" w:hint="eastAsia"/>
          <w:spacing w:val="-6"/>
          <w:sz w:val="22"/>
          <w:szCs w:val="22"/>
        </w:rPr>
      </w:pPr>
      <w:r w:rsidRPr="00EB1BE2">
        <w:rPr>
          <w:rFonts w:ascii="Times New Roman Bold" w:hAnsi="Times New Roman Bold"/>
          <w:spacing w:val="-6"/>
          <w:sz w:val="22"/>
          <w:szCs w:val="22"/>
        </w:rPr>
        <w:lastRenderedPageBreak/>
        <w:t>Bả</w:t>
      </w:r>
      <w:r w:rsidR="006845DE" w:rsidRPr="00EB1BE2">
        <w:rPr>
          <w:rFonts w:ascii="Times New Roman Bold" w:hAnsi="Times New Roman Bold"/>
          <w:spacing w:val="-6"/>
          <w:sz w:val="22"/>
          <w:szCs w:val="22"/>
        </w:rPr>
        <w:t>ng 3.11</w:t>
      </w:r>
      <w:r w:rsidRPr="00EB1BE2">
        <w:rPr>
          <w:rFonts w:ascii="Times New Roman Bold" w:hAnsi="Times New Roman Bold"/>
          <w:spacing w:val="-6"/>
          <w:sz w:val="22"/>
          <w:szCs w:val="22"/>
        </w:rPr>
        <w:t>. Thay đổi trung bình vòng mông của phụ nữ sau can thiệp</w:t>
      </w:r>
      <w:bookmarkEnd w:id="1083"/>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087"/>
        <w:gridCol w:w="1710"/>
        <w:gridCol w:w="1516"/>
        <w:gridCol w:w="814"/>
        <w:gridCol w:w="1025"/>
      </w:tblGrid>
      <w:tr w:rsidR="004E40EB" w:rsidRPr="00252636" w14:paraId="677CA0FB" w14:textId="77777777" w:rsidTr="004E40EB">
        <w:trPr>
          <w:trHeight w:val="475"/>
          <w:jc w:val="center"/>
        </w:trPr>
        <w:tc>
          <w:tcPr>
            <w:tcW w:w="1087" w:type="dxa"/>
            <w:tcBorders>
              <w:top w:val="single" w:sz="4" w:space="0" w:color="auto"/>
              <w:left w:val="nil"/>
              <w:bottom w:val="single" w:sz="4" w:space="0" w:color="auto"/>
              <w:right w:val="nil"/>
            </w:tcBorders>
            <w:vAlign w:val="center"/>
            <w:hideMark/>
          </w:tcPr>
          <w:p w14:paraId="3AA26ADF" w14:textId="77777777" w:rsidR="0053423F" w:rsidRPr="00252636" w:rsidRDefault="0053423F" w:rsidP="00DB4962">
            <w:pPr>
              <w:spacing w:before="0" w:after="0"/>
              <w:ind w:firstLine="0"/>
              <w:jc w:val="center"/>
              <w:rPr>
                <w:rFonts w:eastAsia="MS Mincho"/>
                <w:color w:val="000000" w:themeColor="text1"/>
                <w:sz w:val="20"/>
                <w:szCs w:val="20"/>
              </w:rPr>
            </w:pPr>
            <w:bookmarkStart w:id="1084" w:name="_Toc50542656"/>
            <w:r w:rsidRPr="00252636">
              <w:rPr>
                <w:rFonts w:eastAsia="MS Mincho"/>
                <w:b/>
                <w:color w:val="000000" w:themeColor="text1"/>
                <w:sz w:val="20"/>
                <w:szCs w:val="20"/>
              </w:rPr>
              <w:t>Chỉ số</w:t>
            </w:r>
            <w:bookmarkEnd w:id="1084"/>
          </w:p>
        </w:tc>
        <w:tc>
          <w:tcPr>
            <w:tcW w:w="1710" w:type="dxa"/>
            <w:tcBorders>
              <w:top w:val="single" w:sz="4" w:space="0" w:color="auto"/>
              <w:left w:val="nil"/>
              <w:bottom w:val="single" w:sz="4" w:space="0" w:color="auto"/>
              <w:right w:val="nil"/>
            </w:tcBorders>
            <w:vAlign w:val="center"/>
            <w:hideMark/>
          </w:tcPr>
          <w:p w14:paraId="03EAB818" w14:textId="77777777" w:rsidR="0053423F" w:rsidRPr="00252636" w:rsidRDefault="0053423F" w:rsidP="00DB4962">
            <w:pPr>
              <w:spacing w:before="0" w:after="0"/>
              <w:ind w:firstLine="0"/>
              <w:jc w:val="center"/>
              <w:rPr>
                <w:rFonts w:eastAsia="MS Mincho"/>
                <w:b/>
                <w:color w:val="000000" w:themeColor="text1"/>
                <w:sz w:val="20"/>
                <w:szCs w:val="20"/>
              </w:rPr>
            </w:pPr>
            <w:r w:rsidRPr="00252636">
              <w:rPr>
                <w:rFonts w:eastAsia="MS Mincho"/>
                <w:b/>
                <w:color w:val="000000" w:themeColor="text1"/>
                <w:sz w:val="20"/>
                <w:szCs w:val="20"/>
              </w:rPr>
              <w:t>Nhóm can thiệp (n = 71)</w:t>
            </w:r>
          </w:p>
        </w:tc>
        <w:tc>
          <w:tcPr>
            <w:tcW w:w="1516" w:type="dxa"/>
            <w:tcBorders>
              <w:top w:val="single" w:sz="4" w:space="0" w:color="auto"/>
              <w:left w:val="nil"/>
              <w:bottom w:val="single" w:sz="4" w:space="0" w:color="auto"/>
              <w:right w:val="nil"/>
            </w:tcBorders>
            <w:vAlign w:val="center"/>
            <w:hideMark/>
          </w:tcPr>
          <w:p w14:paraId="5EA52458" w14:textId="77777777" w:rsidR="0053423F" w:rsidRPr="00252636" w:rsidRDefault="0053423F" w:rsidP="00DB4962">
            <w:pPr>
              <w:spacing w:before="0" w:after="0"/>
              <w:ind w:firstLine="0"/>
              <w:jc w:val="center"/>
              <w:rPr>
                <w:rFonts w:eastAsia="MS Mincho"/>
                <w:b/>
                <w:color w:val="000000" w:themeColor="text1"/>
                <w:sz w:val="20"/>
                <w:szCs w:val="20"/>
              </w:rPr>
            </w:pPr>
            <w:r w:rsidRPr="00252636">
              <w:rPr>
                <w:rFonts w:eastAsia="MS Mincho"/>
                <w:b/>
                <w:color w:val="000000" w:themeColor="text1"/>
                <w:sz w:val="20"/>
                <w:szCs w:val="20"/>
              </w:rPr>
              <w:t>Nhóm chứng (n = 70)</w:t>
            </w:r>
          </w:p>
        </w:tc>
        <w:tc>
          <w:tcPr>
            <w:tcW w:w="814" w:type="dxa"/>
            <w:tcBorders>
              <w:top w:val="single" w:sz="4" w:space="0" w:color="auto"/>
              <w:left w:val="nil"/>
              <w:bottom w:val="single" w:sz="4" w:space="0" w:color="auto"/>
              <w:right w:val="nil"/>
            </w:tcBorders>
            <w:vAlign w:val="center"/>
          </w:tcPr>
          <w:p w14:paraId="00702395" w14:textId="77777777" w:rsidR="0053423F" w:rsidRPr="00252636" w:rsidRDefault="0053423F" w:rsidP="00DB4962">
            <w:pPr>
              <w:spacing w:before="0" w:after="0"/>
              <w:ind w:firstLine="0"/>
              <w:jc w:val="center"/>
              <w:rPr>
                <w:rFonts w:eastAsia="MS Mincho"/>
                <w:b/>
                <w:color w:val="000000" w:themeColor="text1"/>
                <w:sz w:val="20"/>
                <w:szCs w:val="20"/>
              </w:rPr>
            </w:pPr>
            <w:r w:rsidRPr="00252636">
              <w:rPr>
                <w:rFonts w:eastAsia="MS Mincho"/>
                <w:b/>
                <w:color w:val="000000" w:themeColor="text1"/>
                <w:sz w:val="20"/>
                <w:szCs w:val="20"/>
              </w:rPr>
              <w:t>C-CT</w:t>
            </w:r>
          </w:p>
        </w:tc>
        <w:tc>
          <w:tcPr>
            <w:tcW w:w="1025" w:type="dxa"/>
            <w:tcBorders>
              <w:top w:val="single" w:sz="4" w:space="0" w:color="auto"/>
              <w:left w:val="nil"/>
              <w:bottom w:val="single" w:sz="4" w:space="0" w:color="auto"/>
              <w:right w:val="nil"/>
            </w:tcBorders>
            <w:vAlign w:val="center"/>
            <w:hideMark/>
          </w:tcPr>
          <w:p w14:paraId="6911B5E9" w14:textId="77777777" w:rsidR="0053423F" w:rsidRPr="00252636" w:rsidRDefault="0053423F" w:rsidP="00DB4962">
            <w:pPr>
              <w:spacing w:before="0" w:after="0"/>
              <w:ind w:firstLine="0"/>
              <w:jc w:val="center"/>
              <w:rPr>
                <w:rFonts w:eastAsia="MS Mincho"/>
                <w:color w:val="000000" w:themeColor="text1"/>
                <w:sz w:val="20"/>
                <w:szCs w:val="20"/>
                <w:vertAlign w:val="superscript"/>
              </w:rPr>
            </w:pPr>
            <w:bookmarkStart w:id="1085" w:name="_Toc50542659"/>
            <w:r w:rsidRPr="00252636">
              <w:rPr>
                <w:rFonts w:eastAsia="MS Mincho"/>
                <w:b/>
                <w:color w:val="000000" w:themeColor="text1"/>
                <w:sz w:val="20"/>
                <w:szCs w:val="20"/>
              </w:rPr>
              <w:t>p</w:t>
            </w:r>
            <w:bookmarkEnd w:id="1085"/>
            <w:r w:rsidRPr="00252636">
              <w:rPr>
                <w:rFonts w:eastAsia="MS Mincho"/>
                <w:b/>
                <w:color w:val="000000" w:themeColor="text1"/>
                <w:sz w:val="20"/>
                <w:szCs w:val="20"/>
                <w:vertAlign w:val="superscript"/>
              </w:rPr>
              <w:t>a</w:t>
            </w:r>
          </w:p>
        </w:tc>
      </w:tr>
      <w:tr w:rsidR="0053423F" w:rsidRPr="00252636" w14:paraId="21538152" w14:textId="77777777" w:rsidTr="0092134B">
        <w:trPr>
          <w:trHeight w:val="224"/>
          <w:jc w:val="center"/>
        </w:trPr>
        <w:tc>
          <w:tcPr>
            <w:tcW w:w="6152" w:type="dxa"/>
            <w:gridSpan w:val="5"/>
            <w:tcBorders>
              <w:top w:val="single" w:sz="4" w:space="0" w:color="auto"/>
              <w:left w:val="nil"/>
              <w:bottom w:val="single" w:sz="4" w:space="0" w:color="auto"/>
              <w:right w:val="nil"/>
            </w:tcBorders>
          </w:tcPr>
          <w:p w14:paraId="3338B3B9" w14:textId="58E8EEAE" w:rsidR="0053423F" w:rsidRPr="00252636" w:rsidRDefault="0053423F" w:rsidP="00DB4962">
            <w:pPr>
              <w:spacing w:before="0" w:after="0"/>
              <w:ind w:firstLine="0"/>
              <w:rPr>
                <w:rFonts w:eastAsia="MS Mincho"/>
                <w:b/>
                <w:color w:val="000000" w:themeColor="text1"/>
                <w:sz w:val="20"/>
                <w:szCs w:val="20"/>
              </w:rPr>
            </w:pPr>
            <w:bookmarkStart w:id="1086" w:name="_Toc50542660"/>
            <w:r w:rsidRPr="00252636">
              <w:rPr>
                <w:rFonts w:eastAsia="MS Mincho"/>
                <w:b/>
                <w:color w:val="000000" w:themeColor="text1"/>
                <w:sz w:val="20"/>
                <w:szCs w:val="20"/>
              </w:rPr>
              <w:t>Vòng mông</w:t>
            </w:r>
            <w:r w:rsidR="00780AEF" w:rsidRPr="00252636">
              <w:rPr>
                <w:rFonts w:eastAsia="MS Mincho"/>
                <w:b/>
                <w:color w:val="000000" w:themeColor="text1"/>
                <w:sz w:val="20"/>
                <w:szCs w:val="20"/>
              </w:rPr>
              <w:t xml:space="preserve"> (cm) </w:t>
            </w:r>
            <w:r w:rsidRPr="00252636">
              <w:rPr>
                <w:rFonts w:eastAsia="MS Mincho"/>
                <w:b/>
                <w:color w:val="000000" w:themeColor="text1"/>
                <w:sz w:val="20"/>
                <w:szCs w:val="20"/>
              </w:rPr>
              <w:t xml:space="preserve">sau 2 và 4 tháng can thiệp </w:t>
            </w:r>
            <w:bookmarkEnd w:id="1086"/>
          </w:p>
        </w:tc>
      </w:tr>
      <w:tr w:rsidR="004E40EB" w:rsidRPr="00252636" w14:paraId="49A32072" w14:textId="77777777" w:rsidTr="004E40EB">
        <w:trPr>
          <w:trHeight w:val="81"/>
          <w:jc w:val="center"/>
        </w:trPr>
        <w:tc>
          <w:tcPr>
            <w:tcW w:w="1087" w:type="dxa"/>
            <w:tcBorders>
              <w:top w:val="single" w:sz="4" w:space="0" w:color="auto"/>
              <w:left w:val="nil"/>
              <w:bottom w:val="single" w:sz="4" w:space="0" w:color="auto"/>
              <w:right w:val="nil"/>
            </w:tcBorders>
            <w:hideMark/>
          </w:tcPr>
          <w:p w14:paraId="1B94FAB6" w14:textId="77777777" w:rsidR="0053423F" w:rsidRPr="00252636" w:rsidRDefault="0053423F" w:rsidP="00DB4962">
            <w:pPr>
              <w:spacing w:before="0" w:after="0"/>
              <w:ind w:firstLine="0"/>
              <w:rPr>
                <w:rFonts w:eastAsia="MS Mincho"/>
                <w:color w:val="000000" w:themeColor="text1"/>
                <w:sz w:val="20"/>
                <w:szCs w:val="20"/>
              </w:rPr>
            </w:pPr>
            <w:r w:rsidRPr="00252636">
              <w:rPr>
                <w:rFonts w:eastAsia="MS Mincho"/>
                <w:color w:val="000000" w:themeColor="text1"/>
                <w:sz w:val="20"/>
                <w:szCs w:val="20"/>
              </w:rPr>
              <w:t>T0</w:t>
            </w:r>
          </w:p>
        </w:tc>
        <w:tc>
          <w:tcPr>
            <w:tcW w:w="1710" w:type="dxa"/>
            <w:tcBorders>
              <w:top w:val="single" w:sz="4" w:space="0" w:color="auto"/>
              <w:left w:val="nil"/>
              <w:bottom w:val="single" w:sz="4" w:space="0" w:color="auto"/>
              <w:right w:val="nil"/>
            </w:tcBorders>
            <w:hideMark/>
          </w:tcPr>
          <w:p w14:paraId="3D62DC61" w14:textId="77777777" w:rsidR="0053423F" w:rsidRPr="00252636" w:rsidRDefault="0053423F" w:rsidP="00DB4962">
            <w:pPr>
              <w:spacing w:before="0" w:after="0"/>
              <w:ind w:firstLine="0"/>
              <w:jc w:val="center"/>
              <w:rPr>
                <w:rFonts w:eastAsia="MS Mincho"/>
                <w:b/>
                <w:color w:val="000000" w:themeColor="text1"/>
                <w:sz w:val="20"/>
                <w:szCs w:val="20"/>
              </w:rPr>
            </w:pPr>
            <w:bookmarkStart w:id="1087" w:name="_Toc50542666"/>
            <w:r w:rsidRPr="00252636">
              <w:rPr>
                <w:rFonts w:eastAsia="MS Mincho"/>
                <w:color w:val="000000" w:themeColor="text1"/>
                <w:sz w:val="20"/>
                <w:szCs w:val="20"/>
              </w:rPr>
              <w:t xml:space="preserve">98,9 </w:t>
            </w:r>
            <w:r w:rsidRPr="00252636">
              <w:rPr>
                <w:rFonts w:eastAsia="MS Mincho"/>
                <w:color w:val="000000" w:themeColor="text1"/>
                <w:sz w:val="20"/>
                <w:szCs w:val="20"/>
              </w:rPr>
              <w:sym w:font="Symbol" w:char="00B1"/>
            </w:r>
            <w:r w:rsidRPr="00252636">
              <w:rPr>
                <w:rFonts w:eastAsia="MS Mincho"/>
                <w:color w:val="000000" w:themeColor="text1"/>
                <w:sz w:val="20"/>
                <w:szCs w:val="20"/>
              </w:rPr>
              <w:t xml:space="preserve"> 4,7</w:t>
            </w:r>
            <w:bookmarkEnd w:id="1087"/>
          </w:p>
        </w:tc>
        <w:tc>
          <w:tcPr>
            <w:tcW w:w="1516" w:type="dxa"/>
            <w:tcBorders>
              <w:top w:val="single" w:sz="4" w:space="0" w:color="auto"/>
              <w:left w:val="nil"/>
              <w:bottom w:val="single" w:sz="4" w:space="0" w:color="auto"/>
              <w:right w:val="nil"/>
            </w:tcBorders>
            <w:hideMark/>
          </w:tcPr>
          <w:p w14:paraId="14AD3AED" w14:textId="77777777" w:rsidR="0053423F" w:rsidRPr="00252636" w:rsidRDefault="0053423F" w:rsidP="00DB4962">
            <w:pPr>
              <w:spacing w:before="0" w:after="0"/>
              <w:ind w:firstLine="0"/>
              <w:jc w:val="center"/>
              <w:rPr>
                <w:rFonts w:eastAsia="MS Mincho"/>
                <w:b/>
                <w:color w:val="000000" w:themeColor="text1"/>
                <w:sz w:val="20"/>
                <w:szCs w:val="20"/>
              </w:rPr>
            </w:pPr>
            <w:bookmarkStart w:id="1088" w:name="_Toc50542667"/>
            <w:r w:rsidRPr="00252636">
              <w:rPr>
                <w:rFonts w:eastAsia="MS Mincho"/>
                <w:color w:val="000000" w:themeColor="text1"/>
                <w:sz w:val="20"/>
                <w:szCs w:val="20"/>
              </w:rPr>
              <w:t xml:space="preserve">98,8 </w:t>
            </w:r>
            <w:r w:rsidRPr="00252636">
              <w:rPr>
                <w:rFonts w:eastAsia="MS Mincho"/>
                <w:color w:val="000000" w:themeColor="text1"/>
                <w:sz w:val="20"/>
                <w:szCs w:val="20"/>
              </w:rPr>
              <w:sym w:font="Symbol" w:char="00B1"/>
            </w:r>
            <w:r w:rsidRPr="00252636">
              <w:rPr>
                <w:rFonts w:eastAsia="MS Mincho"/>
                <w:color w:val="000000" w:themeColor="text1"/>
                <w:sz w:val="20"/>
                <w:szCs w:val="20"/>
              </w:rPr>
              <w:t xml:space="preserve"> 4,</w:t>
            </w:r>
            <w:bookmarkEnd w:id="1088"/>
            <w:r w:rsidRPr="00252636">
              <w:rPr>
                <w:rFonts w:eastAsia="MS Mincho"/>
                <w:color w:val="000000" w:themeColor="text1"/>
                <w:sz w:val="20"/>
                <w:szCs w:val="20"/>
              </w:rPr>
              <w:t>5</w:t>
            </w:r>
          </w:p>
        </w:tc>
        <w:tc>
          <w:tcPr>
            <w:tcW w:w="814" w:type="dxa"/>
            <w:tcBorders>
              <w:top w:val="single" w:sz="4" w:space="0" w:color="auto"/>
              <w:left w:val="nil"/>
              <w:bottom w:val="single" w:sz="4" w:space="0" w:color="auto"/>
              <w:right w:val="nil"/>
            </w:tcBorders>
          </w:tcPr>
          <w:p w14:paraId="54BA46BA" w14:textId="77777777" w:rsidR="0053423F" w:rsidRPr="00252636" w:rsidRDefault="0053423F"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-0,09</w:t>
            </w:r>
          </w:p>
        </w:tc>
        <w:tc>
          <w:tcPr>
            <w:tcW w:w="1025" w:type="dxa"/>
            <w:tcBorders>
              <w:top w:val="single" w:sz="4" w:space="0" w:color="auto"/>
              <w:left w:val="nil"/>
              <w:bottom w:val="single" w:sz="4" w:space="0" w:color="auto"/>
              <w:right w:val="nil"/>
            </w:tcBorders>
            <w:hideMark/>
          </w:tcPr>
          <w:p w14:paraId="093822FE" w14:textId="77777777" w:rsidR="0053423F" w:rsidRPr="00252636" w:rsidRDefault="0053423F" w:rsidP="00DB4962">
            <w:pPr>
              <w:spacing w:before="0" w:after="0"/>
              <w:ind w:firstLine="0"/>
              <w:jc w:val="center"/>
              <w:rPr>
                <w:rFonts w:eastAsia="MS Mincho"/>
                <w:b/>
                <w:color w:val="000000" w:themeColor="text1"/>
                <w:sz w:val="20"/>
                <w:szCs w:val="20"/>
                <w:vertAlign w:val="superscript"/>
              </w:rPr>
            </w:pPr>
            <w:bookmarkStart w:id="1089" w:name="_Toc50542668"/>
            <w:r w:rsidRPr="00252636">
              <w:rPr>
                <w:rFonts w:eastAsia="MS Mincho"/>
                <w:color w:val="000000" w:themeColor="text1"/>
                <w:sz w:val="20"/>
                <w:szCs w:val="20"/>
              </w:rPr>
              <w:t>0,</w:t>
            </w:r>
            <w:bookmarkEnd w:id="1089"/>
            <w:r w:rsidRPr="00252636">
              <w:rPr>
                <w:rFonts w:eastAsia="MS Mincho"/>
                <w:color w:val="000000" w:themeColor="text1"/>
                <w:sz w:val="20"/>
                <w:szCs w:val="20"/>
              </w:rPr>
              <w:t>904</w:t>
            </w:r>
          </w:p>
        </w:tc>
      </w:tr>
      <w:tr w:rsidR="004E40EB" w:rsidRPr="00252636" w14:paraId="2897F58F" w14:textId="77777777" w:rsidTr="004E40EB">
        <w:trPr>
          <w:trHeight w:val="81"/>
          <w:jc w:val="center"/>
        </w:trPr>
        <w:tc>
          <w:tcPr>
            <w:tcW w:w="1087" w:type="dxa"/>
            <w:tcBorders>
              <w:top w:val="single" w:sz="4" w:space="0" w:color="auto"/>
              <w:left w:val="nil"/>
              <w:bottom w:val="single" w:sz="4" w:space="0" w:color="auto"/>
              <w:right w:val="nil"/>
            </w:tcBorders>
            <w:hideMark/>
          </w:tcPr>
          <w:p w14:paraId="12209BC5" w14:textId="77777777" w:rsidR="0053423F" w:rsidRPr="00252636" w:rsidRDefault="0053423F" w:rsidP="00DB4962">
            <w:pPr>
              <w:spacing w:before="0" w:after="0"/>
              <w:ind w:firstLine="0"/>
              <w:rPr>
                <w:rFonts w:eastAsia="MS Mincho"/>
                <w:color w:val="000000" w:themeColor="text1"/>
                <w:sz w:val="20"/>
                <w:szCs w:val="20"/>
              </w:rPr>
            </w:pPr>
            <w:r w:rsidRPr="00252636">
              <w:rPr>
                <w:rFonts w:eastAsia="MS Mincho"/>
                <w:color w:val="000000" w:themeColor="text1"/>
                <w:sz w:val="20"/>
                <w:szCs w:val="20"/>
              </w:rPr>
              <w:t>T2</w:t>
            </w:r>
          </w:p>
        </w:tc>
        <w:tc>
          <w:tcPr>
            <w:tcW w:w="1710" w:type="dxa"/>
            <w:tcBorders>
              <w:top w:val="single" w:sz="4" w:space="0" w:color="auto"/>
              <w:left w:val="nil"/>
              <w:bottom w:val="single" w:sz="4" w:space="0" w:color="auto"/>
              <w:right w:val="nil"/>
            </w:tcBorders>
            <w:hideMark/>
          </w:tcPr>
          <w:p w14:paraId="08048CB1" w14:textId="77777777" w:rsidR="0053423F" w:rsidRPr="00252636" w:rsidRDefault="0053423F" w:rsidP="00DB4962">
            <w:pPr>
              <w:spacing w:before="0" w:after="0"/>
              <w:ind w:firstLine="0"/>
              <w:jc w:val="center"/>
              <w:rPr>
                <w:rFonts w:eastAsia="MS Mincho"/>
                <w:b/>
                <w:color w:val="000000" w:themeColor="text1"/>
                <w:sz w:val="20"/>
                <w:szCs w:val="20"/>
              </w:rPr>
            </w:pPr>
            <w:bookmarkStart w:id="1090" w:name="_Toc50542670"/>
            <w:r w:rsidRPr="00252636">
              <w:rPr>
                <w:rFonts w:eastAsia="MS Mincho"/>
                <w:color w:val="000000" w:themeColor="text1"/>
                <w:sz w:val="20"/>
                <w:szCs w:val="20"/>
              </w:rPr>
              <w:t xml:space="preserve">98,3 </w:t>
            </w:r>
            <w:r w:rsidRPr="00252636">
              <w:rPr>
                <w:rFonts w:eastAsia="MS Mincho"/>
                <w:color w:val="000000" w:themeColor="text1"/>
                <w:sz w:val="20"/>
                <w:szCs w:val="20"/>
              </w:rPr>
              <w:sym w:font="Symbol" w:char="00B1"/>
            </w:r>
            <w:r w:rsidRPr="00252636">
              <w:rPr>
                <w:rFonts w:eastAsia="MS Mincho"/>
                <w:color w:val="000000" w:themeColor="text1"/>
                <w:sz w:val="20"/>
                <w:szCs w:val="20"/>
              </w:rPr>
              <w:t xml:space="preserve"> </w:t>
            </w:r>
            <w:bookmarkEnd w:id="1090"/>
            <w:r w:rsidRPr="00252636">
              <w:rPr>
                <w:rFonts w:eastAsia="MS Mincho"/>
                <w:color w:val="000000" w:themeColor="text1"/>
                <w:sz w:val="20"/>
                <w:szCs w:val="20"/>
              </w:rPr>
              <w:t>4,8</w:t>
            </w:r>
          </w:p>
        </w:tc>
        <w:tc>
          <w:tcPr>
            <w:tcW w:w="1516" w:type="dxa"/>
            <w:tcBorders>
              <w:top w:val="single" w:sz="4" w:space="0" w:color="auto"/>
              <w:left w:val="nil"/>
              <w:bottom w:val="single" w:sz="4" w:space="0" w:color="auto"/>
              <w:right w:val="nil"/>
            </w:tcBorders>
            <w:hideMark/>
          </w:tcPr>
          <w:p w14:paraId="319617A7" w14:textId="77777777" w:rsidR="0053423F" w:rsidRPr="00252636" w:rsidRDefault="0053423F" w:rsidP="00DB4962">
            <w:pPr>
              <w:spacing w:before="0" w:after="0"/>
              <w:ind w:firstLine="0"/>
              <w:jc w:val="center"/>
              <w:rPr>
                <w:rFonts w:eastAsia="MS Mincho"/>
                <w:b/>
                <w:color w:val="000000" w:themeColor="text1"/>
                <w:sz w:val="20"/>
                <w:szCs w:val="20"/>
              </w:rPr>
            </w:pPr>
            <w:bookmarkStart w:id="1091" w:name="_Toc50542671"/>
            <w:r w:rsidRPr="00252636">
              <w:rPr>
                <w:rFonts w:eastAsia="MS Mincho"/>
                <w:color w:val="000000" w:themeColor="text1"/>
                <w:sz w:val="20"/>
                <w:szCs w:val="20"/>
              </w:rPr>
              <w:t xml:space="preserve">99,1 </w:t>
            </w:r>
            <w:r w:rsidRPr="00252636">
              <w:rPr>
                <w:rFonts w:eastAsia="MS Mincho"/>
                <w:color w:val="000000" w:themeColor="text1"/>
                <w:sz w:val="20"/>
                <w:szCs w:val="20"/>
              </w:rPr>
              <w:sym w:font="Symbol" w:char="00B1"/>
            </w:r>
            <w:r w:rsidRPr="00252636">
              <w:rPr>
                <w:rFonts w:eastAsia="MS Mincho"/>
                <w:color w:val="000000" w:themeColor="text1"/>
                <w:sz w:val="20"/>
                <w:szCs w:val="20"/>
              </w:rPr>
              <w:t xml:space="preserve"> 5,</w:t>
            </w:r>
            <w:bookmarkEnd w:id="1091"/>
            <w:r w:rsidRPr="00252636">
              <w:rPr>
                <w:rFonts w:eastAsia="MS Mincho"/>
                <w:color w:val="000000" w:themeColor="text1"/>
                <w:sz w:val="20"/>
                <w:szCs w:val="20"/>
              </w:rPr>
              <w:t>0</w:t>
            </w:r>
          </w:p>
        </w:tc>
        <w:tc>
          <w:tcPr>
            <w:tcW w:w="814" w:type="dxa"/>
            <w:tcBorders>
              <w:top w:val="single" w:sz="4" w:space="0" w:color="auto"/>
              <w:left w:val="nil"/>
              <w:bottom w:val="single" w:sz="4" w:space="0" w:color="auto"/>
              <w:right w:val="nil"/>
            </w:tcBorders>
          </w:tcPr>
          <w:p w14:paraId="661621BB" w14:textId="77777777" w:rsidR="0053423F" w:rsidRPr="00252636" w:rsidRDefault="0053423F"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0,84</w:t>
            </w:r>
          </w:p>
        </w:tc>
        <w:tc>
          <w:tcPr>
            <w:tcW w:w="1025" w:type="dxa"/>
            <w:tcBorders>
              <w:top w:val="single" w:sz="4" w:space="0" w:color="auto"/>
              <w:left w:val="nil"/>
              <w:bottom w:val="single" w:sz="4" w:space="0" w:color="auto"/>
              <w:right w:val="nil"/>
            </w:tcBorders>
            <w:hideMark/>
          </w:tcPr>
          <w:p w14:paraId="7A18E862" w14:textId="77777777" w:rsidR="0053423F" w:rsidRPr="00252636" w:rsidRDefault="0053423F" w:rsidP="00DB4962">
            <w:pPr>
              <w:spacing w:before="0" w:after="0"/>
              <w:ind w:firstLine="0"/>
              <w:jc w:val="center"/>
              <w:rPr>
                <w:rFonts w:eastAsia="MS Mincho"/>
                <w:b/>
                <w:color w:val="000000" w:themeColor="text1"/>
                <w:sz w:val="20"/>
                <w:szCs w:val="20"/>
                <w:vertAlign w:val="superscript"/>
              </w:rPr>
            </w:pPr>
            <w:bookmarkStart w:id="1092" w:name="_Toc50542672"/>
            <w:r w:rsidRPr="00252636">
              <w:rPr>
                <w:rFonts w:eastAsia="MS Mincho"/>
                <w:color w:val="000000" w:themeColor="text1"/>
                <w:sz w:val="20"/>
                <w:szCs w:val="20"/>
              </w:rPr>
              <w:t>0,</w:t>
            </w:r>
            <w:bookmarkEnd w:id="1092"/>
            <w:r w:rsidRPr="00252636">
              <w:rPr>
                <w:rFonts w:eastAsia="MS Mincho"/>
                <w:color w:val="000000" w:themeColor="text1"/>
                <w:sz w:val="20"/>
                <w:szCs w:val="20"/>
              </w:rPr>
              <w:t>309</w:t>
            </w:r>
          </w:p>
        </w:tc>
      </w:tr>
      <w:tr w:rsidR="004E40EB" w:rsidRPr="00252636" w14:paraId="5DFF59A2" w14:textId="77777777" w:rsidTr="004E40EB">
        <w:trPr>
          <w:trHeight w:val="81"/>
          <w:jc w:val="center"/>
        </w:trPr>
        <w:tc>
          <w:tcPr>
            <w:tcW w:w="1087" w:type="dxa"/>
            <w:tcBorders>
              <w:top w:val="single" w:sz="4" w:space="0" w:color="auto"/>
              <w:left w:val="nil"/>
              <w:bottom w:val="single" w:sz="4" w:space="0" w:color="auto"/>
              <w:right w:val="nil"/>
            </w:tcBorders>
          </w:tcPr>
          <w:p w14:paraId="68B42F76" w14:textId="77777777" w:rsidR="0053423F" w:rsidRPr="00252636" w:rsidRDefault="0053423F" w:rsidP="00DB4962">
            <w:pPr>
              <w:spacing w:before="0" w:after="0"/>
              <w:ind w:firstLine="0"/>
              <w:rPr>
                <w:rFonts w:eastAsia="MS Mincho"/>
                <w:color w:val="000000" w:themeColor="text1"/>
                <w:sz w:val="20"/>
                <w:szCs w:val="20"/>
              </w:rPr>
            </w:pPr>
            <w:r w:rsidRPr="00252636">
              <w:rPr>
                <w:rFonts w:eastAsia="MS Mincho"/>
                <w:color w:val="000000" w:themeColor="text1"/>
                <w:sz w:val="20"/>
                <w:szCs w:val="20"/>
              </w:rPr>
              <w:t>T4</w:t>
            </w:r>
          </w:p>
        </w:tc>
        <w:tc>
          <w:tcPr>
            <w:tcW w:w="1710" w:type="dxa"/>
            <w:tcBorders>
              <w:top w:val="single" w:sz="4" w:space="0" w:color="auto"/>
              <w:left w:val="nil"/>
              <w:bottom w:val="single" w:sz="4" w:space="0" w:color="auto"/>
              <w:right w:val="nil"/>
            </w:tcBorders>
          </w:tcPr>
          <w:p w14:paraId="638DAAC4" w14:textId="77777777" w:rsidR="0053423F" w:rsidRPr="00252636" w:rsidRDefault="0053423F" w:rsidP="00DB4962">
            <w:pPr>
              <w:spacing w:before="0" w:after="0"/>
              <w:ind w:firstLine="0"/>
              <w:jc w:val="center"/>
              <w:rPr>
                <w:rFonts w:eastAsia="MS Mincho"/>
                <w:color w:val="000000" w:themeColor="text1"/>
                <w:sz w:val="20"/>
                <w:szCs w:val="20"/>
              </w:rPr>
            </w:pPr>
            <w:bookmarkStart w:id="1093" w:name="_Toc50542674"/>
            <w:r w:rsidRPr="00252636">
              <w:rPr>
                <w:rFonts w:eastAsia="MS Mincho"/>
                <w:color w:val="000000" w:themeColor="text1"/>
                <w:sz w:val="20"/>
                <w:szCs w:val="20"/>
              </w:rPr>
              <w:t>98,1</w:t>
            </w:r>
            <w:r w:rsidRPr="00252636">
              <w:rPr>
                <w:rFonts w:eastAsia="MS Mincho"/>
                <w:color w:val="000000" w:themeColor="text1"/>
                <w:sz w:val="20"/>
                <w:szCs w:val="20"/>
              </w:rPr>
              <w:sym w:font="Symbol" w:char="00B1"/>
            </w:r>
            <w:r w:rsidRPr="00252636">
              <w:rPr>
                <w:rFonts w:eastAsia="MS Mincho"/>
                <w:color w:val="000000" w:themeColor="text1"/>
                <w:sz w:val="20"/>
                <w:szCs w:val="20"/>
              </w:rPr>
              <w:t xml:space="preserve"> 4,</w:t>
            </w:r>
            <w:bookmarkEnd w:id="1093"/>
            <w:r w:rsidRPr="00252636">
              <w:rPr>
                <w:rFonts w:eastAsia="MS Mincho"/>
                <w:color w:val="000000" w:themeColor="text1"/>
                <w:sz w:val="20"/>
                <w:szCs w:val="20"/>
              </w:rPr>
              <w:t>8</w:t>
            </w:r>
          </w:p>
        </w:tc>
        <w:tc>
          <w:tcPr>
            <w:tcW w:w="1516" w:type="dxa"/>
            <w:tcBorders>
              <w:top w:val="single" w:sz="4" w:space="0" w:color="auto"/>
              <w:left w:val="nil"/>
              <w:bottom w:val="single" w:sz="4" w:space="0" w:color="auto"/>
              <w:right w:val="nil"/>
            </w:tcBorders>
          </w:tcPr>
          <w:p w14:paraId="4CDD066E" w14:textId="77777777" w:rsidR="0053423F" w:rsidRPr="00252636" w:rsidRDefault="0053423F" w:rsidP="00DB4962">
            <w:pPr>
              <w:spacing w:before="0" w:after="0"/>
              <w:ind w:firstLine="0"/>
              <w:jc w:val="center"/>
              <w:rPr>
                <w:rFonts w:eastAsia="MS Mincho"/>
                <w:color w:val="000000" w:themeColor="text1"/>
                <w:sz w:val="20"/>
                <w:szCs w:val="20"/>
              </w:rPr>
            </w:pPr>
            <w:bookmarkStart w:id="1094" w:name="_Toc50542675"/>
            <w:r w:rsidRPr="00252636">
              <w:rPr>
                <w:rFonts w:eastAsia="MS Mincho"/>
                <w:color w:val="000000" w:themeColor="text1"/>
                <w:sz w:val="20"/>
                <w:szCs w:val="20"/>
              </w:rPr>
              <w:t xml:space="preserve">98,1 </w:t>
            </w:r>
            <w:r w:rsidRPr="00252636">
              <w:rPr>
                <w:rFonts w:eastAsia="MS Mincho"/>
                <w:color w:val="000000" w:themeColor="text1"/>
                <w:sz w:val="20"/>
                <w:szCs w:val="20"/>
              </w:rPr>
              <w:sym w:font="Symbol" w:char="00B1"/>
            </w:r>
            <w:r w:rsidRPr="00252636">
              <w:rPr>
                <w:rFonts w:eastAsia="MS Mincho"/>
                <w:color w:val="000000" w:themeColor="text1"/>
                <w:sz w:val="20"/>
                <w:szCs w:val="20"/>
              </w:rPr>
              <w:t xml:space="preserve"> 4,9</w:t>
            </w:r>
            <w:bookmarkEnd w:id="1094"/>
          </w:p>
        </w:tc>
        <w:tc>
          <w:tcPr>
            <w:tcW w:w="814" w:type="dxa"/>
            <w:tcBorders>
              <w:top w:val="single" w:sz="4" w:space="0" w:color="auto"/>
              <w:left w:val="nil"/>
              <w:bottom w:val="single" w:sz="4" w:space="0" w:color="auto"/>
              <w:right w:val="nil"/>
            </w:tcBorders>
          </w:tcPr>
          <w:p w14:paraId="564C9302" w14:textId="77777777" w:rsidR="0053423F" w:rsidRPr="00252636" w:rsidRDefault="0053423F"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0,01</w:t>
            </w:r>
          </w:p>
        </w:tc>
        <w:tc>
          <w:tcPr>
            <w:tcW w:w="1025" w:type="dxa"/>
            <w:tcBorders>
              <w:top w:val="single" w:sz="4" w:space="0" w:color="auto"/>
              <w:left w:val="nil"/>
              <w:bottom w:val="single" w:sz="4" w:space="0" w:color="auto"/>
              <w:right w:val="nil"/>
            </w:tcBorders>
          </w:tcPr>
          <w:p w14:paraId="52B0A6E4" w14:textId="77777777" w:rsidR="0053423F" w:rsidRPr="00252636" w:rsidRDefault="0053423F" w:rsidP="00DB4962">
            <w:pPr>
              <w:spacing w:before="0" w:after="0"/>
              <w:ind w:firstLine="0"/>
              <w:jc w:val="center"/>
              <w:rPr>
                <w:rFonts w:eastAsia="MS Mincho"/>
                <w:b/>
                <w:color w:val="000000" w:themeColor="text1"/>
                <w:sz w:val="20"/>
                <w:szCs w:val="20"/>
              </w:rPr>
            </w:pPr>
            <w:bookmarkStart w:id="1095" w:name="_Toc50542676"/>
            <w:r w:rsidRPr="00252636">
              <w:rPr>
                <w:rFonts w:eastAsia="MS Mincho"/>
                <w:color w:val="000000" w:themeColor="text1"/>
                <w:sz w:val="20"/>
                <w:szCs w:val="20"/>
              </w:rPr>
              <w:t>0,</w:t>
            </w:r>
            <w:bookmarkEnd w:id="1095"/>
            <w:r w:rsidRPr="00252636">
              <w:rPr>
                <w:rFonts w:eastAsia="MS Mincho"/>
                <w:color w:val="000000" w:themeColor="text1"/>
                <w:sz w:val="20"/>
                <w:szCs w:val="20"/>
              </w:rPr>
              <w:t>991</w:t>
            </w:r>
          </w:p>
        </w:tc>
      </w:tr>
      <w:tr w:rsidR="004E40EB" w:rsidRPr="00252636" w14:paraId="3A4DD94F" w14:textId="77777777" w:rsidTr="004E40EB">
        <w:trPr>
          <w:trHeight w:val="73"/>
          <w:jc w:val="center"/>
        </w:trPr>
        <w:tc>
          <w:tcPr>
            <w:tcW w:w="1087" w:type="dxa"/>
            <w:tcBorders>
              <w:top w:val="single" w:sz="4" w:space="0" w:color="auto"/>
              <w:left w:val="nil"/>
              <w:bottom w:val="single" w:sz="4" w:space="0" w:color="auto"/>
              <w:right w:val="nil"/>
            </w:tcBorders>
            <w:hideMark/>
          </w:tcPr>
          <w:p w14:paraId="281E8FC4" w14:textId="77777777" w:rsidR="0053423F" w:rsidRPr="00252636" w:rsidRDefault="0053423F" w:rsidP="00DB4962">
            <w:pPr>
              <w:spacing w:before="0" w:after="0"/>
              <w:ind w:firstLine="0"/>
              <w:rPr>
                <w:rFonts w:eastAsia="MS Mincho"/>
                <w:color w:val="000000" w:themeColor="text1"/>
                <w:sz w:val="20"/>
                <w:szCs w:val="20"/>
              </w:rPr>
            </w:pPr>
            <w:r w:rsidRPr="00252636">
              <w:rPr>
                <w:rFonts w:eastAsia="MS Mincho"/>
                <w:color w:val="000000" w:themeColor="text1"/>
                <w:sz w:val="20"/>
                <w:szCs w:val="20"/>
              </w:rPr>
              <w:t>T2 - T0</w:t>
            </w:r>
          </w:p>
        </w:tc>
        <w:tc>
          <w:tcPr>
            <w:tcW w:w="1710" w:type="dxa"/>
            <w:tcBorders>
              <w:top w:val="single" w:sz="4" w:space="0" w:color="auto"/>
              <w:left w:val="nil"/>
              <w:bottom w:val="single" w:sz="4" w:space="0" w:color="auto"/>
              <w:right w:val="nil"/>
            </w:tcBorders>
            <w:hideMark/>
          </w:tcPr>
          <w:p w14:paraId="377E2BF8" w14:textId="77777777" w:rsidR="0053423F" w:rsidRPr="00252636" w:rsidRDefault="0053423F" w:rsidP="00DB4962">
            <w:pPr>
              <w:spacing w:before="0" w:after="0"/>
              <w:ind w:firstLine="0"/>
              <w:jc w:val="center"/>
              <w:rPr>
                <w:rFonts w:eastAsia="MS Mincho"/>
                <w:color w:val="000000" w:themeColor="text1"/>
                <w:sz w:val="20"/>
                <w:szCs w:val="20"/>
              </w:rPr>
            </w:pPr>
            <w:bookmarkStart w:id="1096" w:name="_Toc50542678"/>
            <w:r w:rsidRPr="00252636">
              <w:rPr>
                <w:rFonts w:eastAsia="MS Mincho"/>
                <w:color w:val="000000" w:themeColor="text1"/>
                <w:sz w:val="20"/>
                <w:szCs w:val="20"/>
              </w:rPr>
              <w:t xml:space="preserve">-0,7 </w:t>
            </w:r>
            <w:r w:rsidRPr="00252636">
              <w:rPr>
                <w:rFonts w:eastAsia="MS Mincho"/>
                <w:color w:val="000000" w:themeColor="text1"/>
                <w:sz w:val="20"/>
                <w:szCs w:val="20"/>
              </w:rPr>
              <w:sym w:font="Symbol" w:char="00B1"/>
            </w:r>
            <w:r w:rsidRPr="00252636">
              <w:rPr>
                <w:rFonts w:eastAsia="MS Mincho"/>
                <w:color w:val="000000" w:themeColor="text1"/>
                <w:sz w:val="20"/>
                <w:szCs w:val="20"/>
              </w:rPr>
              <w:t xml:space="preserve"> 1,</w:t>
            </w:r>
            <w:bookmarkEnd w:id="1096"/>
            <w:r w:rsidRPr="00252636">
              <w:rPr>
                <w:rFonts w:eastAsia="MS Mincho"/>
                <w:color w:val="000000" w:themeColor="text1"/>
                <w:sz w:val="20"/>
                <w:szCs w:val="20"/>
              </w:rPr>
              <w:t>9</w:t>
            </w:r>
          </w:p>
        </w:tc>
        <w:tc>
          <w:tcPr>
            <w:tcW w:w="1516" w:type="dxa"/>
            <w:tcBorders>
              <w:top w:val="single" w:sz="4" w:space="0" w:color="auto"/>
              <w:left w:val="nil"/>
              <w:bottom w:val="single" w:sz="4" w:space="0" w:color="auto"/>
              <w:right w:val="nil"/>
            </w:tcBorders>
            <w:hideMark/>
          </w:tcPr>
          <w:p w14:paraId="7E6993CB" w14:textId="77777777" w:rsidR="0053423F" w:rsidRPr="00252636" w:rsidRDefault="0053423F" w:rsidP="00DB4962">
            <w:pPr>
              <w:spacing w:before="0" w:after="0"/>
              <w:ind w:firstLine="0"/>
              <w:jc w:val="center"/>
              <w:rPr>
                <w:rFonts w:eastAsia="MS Mincho"/>
                <w:color w:val="000000" w:themeColor="text1"/>
                <w:sz w:val="20"/>
                <w:szCs w:val="20"/>
              </w:rPr>
            </w:pPr>
            <w:bookmarkStart w:id="1097" w:name="_Toc50542679"/>
            <w:r w:rsidRPr="00252636">
              <w:rPr>
                <w:rFonts w:eastAsia="MS Mincho"/>
                <w:color w:val="000000" w:themeColor="text1"/>
                <w:sz w:val="20"/>
                <w:szCs w:val="20"/>
              </w:rPr>
              <w:t xml:space="preserve">0,3 </w:t>
            </w:r>
            <w:r w:rsidRPr="00252636">
              <w:rPr>
                <w:rFonts w:eastAsia="MS Mincho"/>
                <w:color w:val="000000" w:themeColor="text1"/>
                <w:sz w:val="20"/>
                <w:szCs w:val="20"/>
              </w:rPr>
              <w:sym w:font="Symbol" w:char="00B1"/>
            </w:r>
            <w:r w:rsidRPr="00252636">
              <w:rPr>
                <w:rFonts w:eastAsia="MS Mincho"/>
                <w:color w:val="000000" w:themeColor="text1"/>
                <w:sz w:val="20"/>
                <w:szCs w:val="20"/>
              </w:rPr>
              <w:t xml:space="preserve"> </w:t>
            </w:r>
            <w:bookmarkEnd w:id="1097"/>
            <w:r w:rsidRPr="00252636">
              <w:rPr>
                <w:rFonts w:eastAsia="MS Mincho"/>
                <w:color w:val="000000" w:themeColor="text1"/>
                <w:sz w:val="20"/>
                <w:szCs w:val="20"/>
              </w:rPr>
              <w:t>2,2</w:t>
            </w:r>
          </w:p>
        </w:tc>
        <w:tc>
          <w:tcPr>
            <w:tcW w:w="814" w:type="dxa"/>
            <w:tcBorders>
              <w:top w:val="single" w:sz="4" w:space="0" w:color="auto"/>
              <w:left w:val="nil"/>
              <w:bottom w:val="single" w:sz="4" w:space="0" w:color="auto"/>
              <w:right w:val="nil"/>
            </w:tcBorders>
          </w:tcPr>
          <w:p w14:paraId="3357D69F" w14:textId="77777777" w:rsidR="0053423F" w:rsidRPr="00252636" w:rsidRDefault="0053423F"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0,93</w:t>
            </w:r>
          </w:p>
        </w:tc>
        <w:tc>
          <w:tcPr>
            <w:tcW w:w="1025" w:type="dxa"/>
            <w:tcBorders>
              <w:top w:val="single" w:sz="4" w:space="0" w:color="auto"/>
              <w:left w:val="nil"/>
              <w:bottom w:val="single" w:sz="4" w:space="0" w:color="auto"/>
              <w:right w:val="nil"/>
            </w:tcBorders>
            <w:hideMark/>
          </w:tcPr>
          <w:p w14:paraId="4BD15F9D" w14:textId="77777777" w:rsidR="0053423F" w:rsidRPr="00252636" w:rsidRDefault="0053423F" w:rsidP="00DB4962">
            <w:pPr>
              <w:spacing w:before="0" w:after="0"/>
              <w:ind w:firstLine="0"/>
              <w:jc w:val="center"/>
              <w:rPr>
                <w:rFonts w:eastAsia="MS Mincho"/>
                <w:b/>
                <w:color w:val="000000" w:themeColor="text1"/>
                <w:sz w:val="20"/>
                <w:szCs w:val="20"/>
                <w:vertAlign w:val="superscript"/>
              </w:rPr>
            </w:pPr>
            <w:bookmarkStart w:id="1098" w:name="_Toc50542680"/>
            <w:r w:rsidRPr="00252636">
              <w:rPr>
                <w:rFonts w:eastAsia="MS Mincho"/>
                <w:b/>
                <w:color w:val="000000" w:themeColor="text1"/>
                <w:sz w:val="20"/>
                <w:szCs w:val="20"/>
              </w:rPr>
              <w:t>0,0</w:t>
            </w:r>
            <w:bookmarkEnd w:id="1098"/>
            <w:r w:rsidRPr="00252636">
              <w:rPr>
                <w:rFonts w:eastAsia="MS Mincho"/>
                <w:b/>
                <w:color w:val="000000" w:themeColor="text1"/>
                <w:sz w:val="20"/>
                <w:szCs w:val="20"/>
              </w:rPr>
              <w:t>08</w:t>
            </w:r>
          </w:p>
        </w:tc>
      </w:tr>
      <w:tr w:rsidR="004E40EB" w:rsidRPr="00252636" w14:paraId="3F867358" w14:textId="77777777" w:rsidTr="004E40EB">
        <w:trPr>
          <w:trHeight w:val="81"/>
          <w:jc w:val="center"/>
        </w:trPr>
        <w:tc>
          <w:tcPr>
            <w:tcW w:w="1087" w:type="dxa"/>
            <w:tcBorders>
              <w:top w:val="single" w:sz="4" w:space="0" w:color="auto"/>
              <w:left w:val="nil"/>
              <w:bottom w:val="single" w:sz="4" w:space="0" w:color="auto"/>
              <w:right w:val="nil"/>
            </w:tcBorders>
          </w:tcPr>
          <w:p w14:paraId="57968C48" w14:textId="77777777" w:rsidR="0053423F" w:rsidRPr="00252636" w:rsidRDefault="0053423F" w:rsidP="00DB4962">
            <w:pPr>
              <w:spacing w:before="0" w:after="0"/>
              <w:ind w:firstLine="0"/>
              <w:rPr>
                <w:rFonts w:eastAsia="MS Mincho"/>
                <w:color w:val="000000" w:themeColor="text1"/>
                <w:sz w:val="20"/>
                <w:szCs w:val="20"/>
              </w:rPr>
            </w:pPr>
            <w:r w:rsidRPr="00252636">
              <w:rPr>
                <w:rFonts w:eastAsia="MS Mincho"/>
                <w:color w:val="000000" w:themeColor="text1"/>
                <w:sz w:val="20"/>
                <w:szCs w:val="20"/>
              </w:rPr>
              <w:t>T2 - T0*</w:t>
            </w:r>
          </w:p>
        </w:tc>
        <w:tc>
          <w:tcPr>
            <w:tcW w:w="1710" w:type="dxa"/>
            <w:tcBorders>
              <w:top w:val="single" w:sz="4" w:space="0" w:color="auto"/>
              <w:left w:val="nil"/>
              <w:bottom w:val="single" w:sz="4" w:space="0" w:color="auto"/>
              <w:right w:val="nil"/>
            </w:tcBorders>
          </w:tcPr>
          <w:p w14:paraId="4590852A" w14:textId="77777777" w:rsidR="0053423F" w:rsidRPr="00252636" w:rsidRDefault="0053423F" w:rsidP="00DB4962">
            <w:pPr>
              <w:spacing w:before="0" w:after="0"/>
              <w:ind w:firstLine="0"/>
              <w:jc w:val="center"/>
              <w:rPr>
                <w:rFonts w:eastAsia="MS Mincho"/>
                <w:color w:val="000000" w:themeColor="text1"/>
                <w:sz w:val="20"/>
                <w:szCs w:val="20"/>
              </w:rPr>
            </w:pPr>
            <w:r w:rsidRPr="00252636">
              <w:rPr>
                <w:color w:val="000000" w:themeColor="text1"/>
                <w:sz w:val="20"/>
                <w:szCs w:val="20"/>
              </w:rPr>
              <w:t>-0,7 ± 0,2</w:t>
            </w:r>
          </w:p>
        </w:tc>
        <w:tc>
          <w:tcPr>
            <w:tcW w:w="1516" w:type="dxa"/>
            <w:tcBorders>
              <w:top w:val="single" w:sz="4" w:space="0" w:color="auto"/>
              <w:left w:val="nil"/>
              <w:bottom w:val="single" w:sz="4" w:space="0" w:color="auto"/>
              <w:right w:val="nil"/>
            </w:tcBorders>
          </w:tcPr>
          <w:p w14:paraId="54518262" w14:textId="77777777" w:rsidR="0053423F" w:rsidRPr="00252636" w:rsidRDefault="0053423F" w:rsidP="00DB4962">
            <w:pPr>
              <w:spacing w:before="0" w:after="0"/>
              <w:ind w:firstLine="0"/>
              <w:jc w:val="center"/>
              <w:rPr>
                <w:rFonts w:eastAsia="MS Mincho"/>
                <w:color w:val="000000" w:themeColor="text1"/>
                <w:sz w:val="20"/>
                <w:szCs w:val="20"/>
              </w:rPr>
            </w:pPr>
            <w:r w:rsidRPr="00252636">
              <w:rPr>
                <w:color w:val="000000" w:themeColor="text1"/>
                <w:sz w:val="20"/>
                <w:szCs w:val="20"/>
              </w:rPr>
              <w:t>0,3 ± 0,3</w:t>
            </w:r>
          </w:p>
        </w:tc>
        <w:tc>
          <w:tcPr>
            <w:tcW w:w="814" w:type="dxa"/>
            <w:tcBorders>
              <w:top w:val="single" w:sz="4" w:space="0" w:color="auto"/>
              <w:left w:val="nil"/>
              <w:bottom w:val="single" w:sz="4" w:space="0" w:color="auto"/>
              <w:right w:val="nil"/>
            </w:tcBorders>
          </w:tcPr>
          <w:p w14:paraId="5603D98B" w14:textId="77777777" w:rsidR="0053423F" w:rsidRPr="00252636" w:rsidRDefault="0053423F"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1,0</w:t>
            </w:r>
          </w:p>
        </w:tc>
        <w:tc>
          <w:tcPr>
            <w:tcW w:w="1025" w:type="dxa"/>
            <w:tcBorders>
              <w:top w:val="single" w:sz="4" w:space="0" w:color="auto"/>
              <w:left w:val="nil"/>
              <w:bottom w:val="single" w:sz="4" w:space="0" w:color="auto"/>
              <w:right w:val="nil"/>
            </w:tcBorders>
          </w:tcPr>
          <w:p w14:paraId="6CBD9192" w14:textId="77777777" w:rsidR="0053423F" w:rsidRPr="00252636" w:rsidRDefault="0053423F" w:rsidP="00DB4962">
            <w:pPr>
              <w:spacing w:before="0" w:after="0"/>
              <w:ind w:firstLine="0"/>
              <w:jc w:val="center"/>
              <w:rPr>
                <w:rFonts w:eastAsia="MS Mincho"/>
                <w:b/>
                <w:color w:val="000000" w:themeColor="text1"/>
                <w:sz w:val="20"/>
                <w:szCs w:val="20"/>
              </w:rPr>
            </w:pPr>
            <w:r w:rsidRPr="00252636">
              <w:rPr>
                <w:rFonts w:eastAsia="MS Mincho"/>
                <w:b/>
                <w:color w:val="000000" w:themeColor="text1"/>
                <w:sz w:val="20"/>
                <w:szCs w:val="20"/>
              </w:rPr>
              <w:t>0,003*</w:t>
            </w:r>
          </w:p>
        </w:tc>
      </w:tr>
      <w:tr w:rsidR="004E40EB" w:rsidRPr="00252636" w14:paraId="67A5D4D9" w14:textId="77777777" w:rsidTr="004E40EB">
        <w:trPr>
          <w:trHeight w:val="81"/>
          <w:jc w:val="center"/>
        </w:trPr>
        <w:tc>
          <w:tcPr>
            <w:tcW w:w="1087" w:type="dxa"/>
            <w:tcBorders>
              <w:top w:val="single" w:sz="4" w:space="0" w:color="auto"/>
              <w:left w:val="nil"/>
              <w:bottom w:val="single" w:sz="4" w:space="0" w:color="auto"/>
              <w:right w:val="nil"/>
            </w:tcBorders>
          </w:tcPr>
          <w:p w14:paraId="2403C0A0" w14:textId="77777777" w:rsidR="0053423F" w:rsidRPr="00252636" w:rsidRDefault="0053423F" w:rsidP="00DB4962">
            <w:pPr>
              <w:spacing w:before="0" w:after="0"/>
              <w:ind w:firstLine="0"/>
              <w:rPr>
                <w:rFonts w:eastAsia="MS Mincho"/>
                <w:color w:val="000000" w:themeColor="text1"/>
                <w:sz w:val="20"/>
                <w:szCs w:val="20"/>
              </w:rPr>
            </w:pPr>
            <w:r w:rsidRPr="00252636">
              <w:rPr>
                <w:rFonts w:eastAsia="MS Mincho"/>
                <w:color w:val="000000" w:themeColor="text1"/>
                <w:sz w:val="20"/>
                <w:szCs w:val="20"/>
              </w:rPr>
              <w:t>T4 - T0</w:t>
            </w:r>
          </w:p>
        </w:tc>
        <w:tc>
          <w:tcPr>
            <w:tcW w:w="1710" w:type="dxa"/>
            <w:tcBorders>
              <w:top w:val="single" w:sz="4" w:space="0" w:color="auto"/>
              <w:left w:val="nil"/>
              <w:bottom w:val="single" w:sz="4" w:space="0" w:color="auto"/>
              <w:right w:val="nil"/>
            </w:tcBorders>
          </w:tcPr>
          <w:p w14:paraId="3F0182CE" w14:textId="77777777" w:rsidR="0053423F" w:rsidRPr="00252636" w:rsidRDefault="0053423F" w:rsidP="00DB4962">
            <w:pPr>
              <w:spacing w:before="0" w:after="0"/>
              <w:ind w:firstLine="0"/>
              <w:jc w:val="center"/>
              <w:rPr>
                <w:rFonts w:eastAsia="MS Mincho"/>
                <w:b/>
                <w:color w:val="000000" w:themeColor="text1"/>
                <w:sz w:val="20"/>
                <w:szCs w:val="20"/>
              </w:rPr>
            </w:pPr>
            <w:bookmarkStart w:id="1099" w:name="_Toc50542682"/>
            <w:r w:rsidRPr="00252636">
              <w:rPr>
                <w:rFonts w:eastAsia="MS Mincho"/>
                <w:color w:val="000000" w:themeColor="text1"/>
                <w:sz w:val="20"/>
                <w:szCs w:val="20"/>
              </w:rPr>
              <w:t xml:space="preserve">-0,8 </w:t>
            </w:r>
            <w:r w:rsidRPr="00252636">
              <w:rPr>
                <w:rFonts w:eastAsia="MS Mincho"/>
                <w:color w:val="000000" w:themeColor="text1"/>
                <w:sz w:val="20"/>
                <w:szCs w:val="20"/>
              </w:rPr>
              <w:sym w:font="Symbol" w:char="00B1"/>
            </w:r>
            <w:r w:rsidRPr="00252636">
              <w:rPr>
                <w:rFonts w:eastAsia="MS Mincho"/>
                <w:color w:val="000000" w:themeColor="text1"/>
                <w:sz w:val="20"/>
                <w:szCs w:val="20"/>
              </w:rPr>
              <w:t xml:space="preserve"> 2,</w:t>
            </w:r>
            <w:bookmarkEnd w:id="1099"/>
            <w:r w:rsidRPr="00252636">
              <w:rPr>
                <w:rFonts w:eastAsia="MS Mincho"/>
                <w:color w:val="000000" w:themeColor="text1"/>
                <w:sz w:val="20"/>
                <w:szCs w:val="20"/>
              </w:rPr>
              <w:t>5</w:t>
            </w:r>
          </w:p>
        </w:tc>
        <w:tc>
          <w:tcPr>
            <w:tcW w:w="1516" w:type="dxa"/>
            <w:tcBorders>
              <w:top w:val="single" w:sz="4" w:space="0" w:color="auto"/>
              <w:left w:val="nil"/>
              <w:bottom w:val="single" w:sz="4" w:space="0" w:color="auto"/>
              <w:right w:val="nil"/>
            </w:tcBorders>
          </w:tcPr>
          <w:p w14:paraId="3803FA05" w14:textId="77777777" w:rsidR="0053423F" w:rsidRPr="00252636" w:rsidRDefault="0053423F" w:rsidP="00DB4962">
            <w:pPr>
              <w:spacing w:before="0" w:after="0"/>
              <w:ind w:firstLine="0"/>
              <w:jc w:val="center"/>
              <w:rPr>
                <w:rFonts w:eastAsia="MS Mincho"/>
                <w:color w:val="000000" w:themeColor="text1"/>
                <w:sz w:val="20"/>
                <w:szCs w:val="20"/>
              </w:rPr>
            </w:pPr>
            <w:bookmarkStart w:id="1100" w:name="_Toc50542683"/>
            <w:r w:rsidRPr="00252636">
              <w:rPr>
                <w:rFonts w:eastAsia="MS Mincho"/>
                <w:color w:val="000000" w:themeColor="text1"/>
                <w:sz w:val="20"/>
                <w:szCs w:val="20"/>
              </w:rPr>
              <w:t xml:space="preserve">-0,7 </w:t>
            </w:r>
            <w:r w:rsidRPr="00252636">
              <w:rPr>
                <w:rFonts w:eastAsia="MS Mincho"/>
                <w:color w:val="000000" w:themeColor="text1"/>
                <w:sz w:val="20"/>
                <w:szCs w:val="20"/>
              </w:rPr>
              <w:sym w:font="Symbol" w:char="00B1"/>
            </w:r>
            <w:r w:rsidRPr="00252636">
              <w:rPr>
                <w:rFonts w:eastAsia="MS Mincho"/>
                <w:color w:val="000000" w:themeColor="text1"/>
                <w:sz w:val="20"/>
                <w:szCs w:val="20"/>
              </w:rPr>
              <w:t xml:space="preserve"> 2,6</w:t>
            </w:r>
            <w:bookmarkEnd w:id="1100"/>
          </w:p>
        </w:tc>
        <w:tc>
          <w:tcPr>
            <w:tcW w:w="814" w:type="dxa"/>
            <w:tcBorders>
              <w:top w:val="single" w:sz="4" w:space="0" w:color="auto"/>
              <w:left w:val="nil"/>
              <w:bottom w:val="single" w:sz="4" w:space="0" w:color="auto"/>
              <w:right w:val="nil"/>
            </w:tcBorders>
          </w:tcPr>
          <w:p w14:paraId="0B9B5BD9" w14:textId="77777777" w:rsidR="0053423F" w:rsidRPr="00252636" w:rsidRDefault="0053423F" w:rsidP="00DB4962">
            <w:pPr>
              <w:spacing w:before="0" w:after="0"/>
              <w:ind w:firstLine="0"/>
              <w:jc w:val="center"/>
              <w:rPr>
                <w:rFonts w:eastAsia="MS Mincho"/>
                <w:b/>
                <w:color w:val="000000" w:themeColor="text1"/>
                <w:sz w:val="20"/>
                <w:szCs w:val="20"/>
              </w:rPr>
            </w:pPr>
            <w:r w:rsidRPr="00252636">
              <w:rPr>
                <w:rFonts w:eastAsia="MS Mincho"/>
                <w:color w:val="000000" w:themeColor="text1"/>
                <w:sz w:val="20"/>
                <w:szCs w:val="20"/>
              </w:rPr>
              <w:t>0,10</w:t>
            </w:r>
          </w:p>
        </w:tc>
        <w:tc>
          <w:tcPr>
            <w:tcW w:w="1025" w:type="dxa"/>
            <w:tcBorders>
              <w:top w:val="single" w:sz="4" w:space="0" w:color="auto"/>
              <w:left w:val="nil"/>
              <w:bottom w:val="single" w:sz="4" w:space="0" w:color="auto"/>
              <w:right w:val="nil"/>
            </w:tcBorders>
          </w:tcPr>
          <w:p w14:paraId="621F58FD" w14:textId="77777777" w:rsidR="0053423F" w:rsidRPr="00252636" w:rsidRDefault="0053423F" w:rsidP="00DB4962">
            <w:pPr>
              <w:spacing w:before="0" w:after="0"/>
              <w:ind w:firstLine="0"/>
              <w:jc w:val="center"/>
              <w:rPr>
                <w:rFonts w:eastAsia="MS Mincho"/>
                <w:b/>
                <w:color w:val="000000" w:themeColor="text1"/>
                <w:sz w:val="20"/>
                <w:szCs w:val="20"/>
              </w:rPr>
            </w:pPr>
            <w:bookmarkStart w:id="1101" w:name="_Toc50542684"/>
            <w:r w:rsidRPr="00252636">
              <w:rPr>
                <w:rFonts w:eastAsia="MS Mincho"/>
                <w:color w:val="000000" w:themeColor="text1"/>
                <w:sz w:val="20"/>
                <w:szCs w:val="20"/>
              </w:rPr>
              <w:t>0,</w:t>
            </w:r>
            <w:bookmarkEnd w:id="1101"/>
            <w:r w:rsidRPr="00252636">
              <w:rPr>
                <w:rFonts w:eastAsia="MS Mincho"/>
                <w:color w:val="000000" w:themeColor="text1"/>
                <w:sz w:val="20"/>
                <w:szCs w:val="20"/>
              </w:rPr>
              <w:t>810</w:t>
            </w:r>
          </w:p>
        </w:tc>
      </w:tr>
      <w:tr w:rsidR="004E40EB" w:rsidRPr="00252636" w14:paraId="0E75D1D1" w14:textId="77777777" w:rsidTr="004E40EB">
        <w:trPr>
          <w:trHeight w:val="81"/>
          <w:jc w:val="center"/>
        </w:trPr>
        <w:tc>
          <w:tcPr>
            <w:tcW w:w="1087" w:type="dxa"/>
            <w:tcBorders>
              <w:top w:val="single" w:sz="4" w:space="0" w:color="auto"/>
              <w:left w:val="nil"/>
              <w:bottom w:val="single" w:sz="4" w:space="0" w:color="auto"/>
              <w:right w:val="nil"/>
            </w:tcBorders>
          </w:tcPr>
          <w:p w14:paraId="5FE37B19" w14:textId="77777777" w:rsidR="0053423F" w:rsidRPr="00252636" w:rsidRDefault="0053423F" w:rsidP="00DB4962">
            <w:pPr>
              <w:spacing w:before="0" w:after="0"/>
              <w:ind w:firstLine="0"/>
              <w:rPr>
                <w:rFonts w:eastAsia="MS Mincho"/>
                <w:color w:val="000000" w:themeColor="text1"/>
                <w:sz w:val="20"/>
                <w:szCs w:val="20"/>
              </w:rPr>
            </w:pPr>
            <w:r w:rsidRPr="00252636">
              <w:rPr>
                <w:rFonts w:eastAsia="MS Mincho"/>
                <w:color w:val="000000" w:themeColor="text1"/>
                <w:sz w:val="20"/>
                <w:szCs w:val="20"/>
              </w:rPr>
              <w:t>T4 - T0*</w:t>
            </w:r>
          </w:p>
        </w:tc>
        <w:tc>
          <w:tcPr>
            <w:tcW w:w="1710" w:type="dxa"/>
            <w:tcBorders>
              <w:top w:val="single" w:sz="4" w:space="0" w:color="auto"/>
              <w:left w:val="nil"/>
              <w:bottom w:val="single" w:sz="4" w:space="0" w:color="auto"/>
              <w:right w:val="nil"/>
            </w:tcBorders>
          </w:tcPr>
          <w:p w14:paraId="34F647FF" w14:textId="77777777" w:rsidR="0053423F" w:rsidRPr="00252636" w:rsidRDefault="0053423F" w:rsidP="00DB4962">
            <w:pPr>
              <w:spacing w:before="0" w:after="0"/>
              <w:ind w:firstLine="0"/>
              <w:jc w:val="center"/>
              <w:rPr>
                <w:rFonts w:eastAsia="MS Mincho"/>
                <w:color w:val="000000" w:themeColor="text1"/>
                <w:sz w:val="20"/>
                <w:szCs w:val="20"/>
              </w:rPr>
            </w:pPr>
            <w:r w:rsidRPr="00252636">
              <w:rPr>
                <w:color w:val="000000" w:themeColor="text1"/>
                <w:sz w:val="20"/>
                <w:szCs w:val="20"/>
              </w:rPr>
              <w:t>-0,9 ± 0,3</w:t>
            </w:r>
          </w:p>
        </w:tc>
        <w:tc>
          <w:tcPr>
            <w:tcW w:w="1516" w:type="dxa"/>
            <w:tcBorders>
              <w:top w:val="single" w:sz="4" w:space="0" w:color="auto"/>
              <w:left w:val="nil"/>
              <w:bottom w:val="single" w:sz="4" w:space="0" w:color="auto"/>
              <w:right w:val="nil"/>
            </w:tcBorders>
          </w:tcPr>
          <w:p w14:paraId="6734DA46" w14:textId="77777777" w:rsidR="0053423F" w:rsidRPr="00252636" w:rsidRDefault="0053423F" w:rsidP="00DB4962">
            <w:pPr>
              <w:spacing w:before="0" w:after="0"/>
              <w:ind w:firstLine="0"/>
              <w:jc w:val="center"/>
              <w:rPr>
                <w:rFonts w:eastAsia="MS Mincho"/>
                <w:color w:val="000000" w:themeColor="text1"/>
                <w:sz w:val="20"/>
                <w:szCs w:val="20"/>
              </w:rPr>
            </w:pPr>
            <w:r w:rsidRPr="00252636">
              <w:rPr>
                <w:color w:val="000000" w:themeColor="text1"/>
                <w:sz w:val="20"/>
                <w:szCs w:val="20"/>
              </w:rPr>
              <w:t>-0,6 ± 0,3</w:t>
            </w:r>
          </w:p>
        </w:tc>
        <w:tc>
          <w:tcPr>
            <w:tcW w:w="814" w:type="dxa"/>
            <w:tcBorders>
              <w:top w:val="single" w:sz="4" w:space="0" w:color="auto"/>
              <w:left w:val="nil"/>
              <w:bottom w:val="single" w:sz="4" w:space="0" w:color="auto"/>
              <w:right w:val="nil"/>
            </w:tcBorders>
          </w:tcPr>
          <w:p w14:paraId="71A6AB0F" w14:textId="77777777" w:rsidR="0053423F" w:rsidRPr="00252636" w:rsidRDefault="0053423F"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0,33</w:t>
            </w:r>
          </w:p>
        </w:tc>
        <w:tc>
          <w:tcPr>
            <w:tcW w:w="1025" w:type="dxa"/>
            <w:tcBorders>
              <w:top w:val="single" w:sz="4" w:space="0" w:color="auto"/>
              <w:left w:val="nil"/>
              <w:bottom w:val="single" w:sz="4" w:space="0" w:color="auto"/>
              <w:right w:val="nil"/>
            </w:tcBorders>
          </w:tcPr>
          <w:p w14:paraId="21FD536A" w14:textId="77777777" w:rsidR="0053423F" w:rsidRPr="00252636" w:rsidRDefault="0053423F"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0,444*</w:t>
            </w:r>
          </w:p>
        </w:tc>
      </w:tr>
      <w:tr w:rsidR="004E40EB" w:rsidRPr="00252636" w14:paraId="6653E7CB" w14:textId="77777777" w:rsidTr="004E40EB">
        <w:trPr>
          <w:trHeight w:val="81"/>
          <w:jc w:val="center"/>
        </w:trPr>
        <w:tc>
          <w:tcPr>
            <w:tcW w:w="1087" w:type="dxa"/>
            <w:tcBorders>
              <w:top w:val="single" w:sz="4" w:space="0" w:color="auto"/>
              <w:left w:val="nil"/>
              <w:bottom w:val="single" w:sz="4" w:space="0" w:color="auto"/>
              <w:right w:val="nil"/>
            </w:tcBorders>
            <w:hideMark/>
          </w:tcPr>
          <w:p w14:paraId="58FEFD44" w14:textId="77777777" w:rsidR="0053423F" w:rsidRPr="00252636" w:rsidRDefault="0053423F" w:rsidP="00DB4962">
            <w:pPr>
              <w:spacing w:before="0" w:after="0"/>
              <w:ind w:firstLine="0"/>
              <w:rPr>
                <w:rFonts w:eastAsia="MS Mincho"/>
                <w:color w:val="000000" w:themeColor="text1"/>
                <w:sz w:val="20"/>
                <w:szCs w:val="20"/>
                <w:vertAlign w:val="superscript"/>
              </w:rPr>
            </w:pPr>
            <w:r w:rsidRPr="00252636">
              <w:rPr>
                <w:rFonts w:eastAsia="MS Mincho"/>
                <w:color w:val="000000" w:themeColor="text1"/>
                <w:sz w:val="20"/>
                <w:szCs w:val="20"/>
              </w:rPr>
              <w:t>p</w:t>
            </w:r>
            <w:r w:rsidRPr="00252636">
              <w:rPr>
                <w:rFonts w:eastAsia="MS Mincho"/>
                <w:color w:val="000000" w:themeColor="text1"/>
                <w:sz w:val="20"/>
                <w:szCs w:val="20"/>
                <w:vertAlign w:val="superscript"/>
              </w:rPr>
              <w:t>b1</w:t>
            </w:r>
          </w:p>
        </w:tc>
        <w:tc>
          <w:tcPr>
            <w:tcW w:w="1710" w:type="dxa"/>
            <w:tcBorders>
              <w:top w:val="single" w:sz="4" w:space="0" w:color="auto"/>
              <w:left w:val="nil"/>
              <w:bottom w:val="single" w:sz="4" w:space="0" w:color="auto"/>
              <w:right w:val="nil"/>
            </w:tcBorders>
            <w:hideMark/>
          </w:tcPr>
          <w:p w14:paraId="4946F856" w14:textId="77777777" w:rsidR="0053423F" w:rsidRPr="00252636" w:rsidRDefault="0053423F" w:rsidP="00DB4962">
            <w:pPr>
              <w:spacing w:before="0" w:after="0"/>
              <w:ind w:firstLine="0"/>
              <w:jc w:val="center"/>
              <w:rPr>
                <w:rFonts w:eastAsia="MS Mincho"/>
                <w:b/>
                <w:color w:val="000000" w:themeColor="text1"/>
                <w:sz w:val="20"/>
                <w:szCs w:val="20"/>
              </w:rPr>
            </w:pPr>
            <w:r w:rsidRPr="00252636">
              <w:rPr>
                <w:rFonts w:eastAsia="MS Mincho"/>
                <w:b/>
                <w:color w:val="000000" w:themeColor="text1"/>
                <w:sz w:val="20"/>
                <w:szCs w:val="20"/>
              </w:rPr>
              <w:t>0,005</w:t>
            </w:r>
          </w:p>
        </w:tc>
        <w:tc>
          <w:tcPr>
            <w:tcW w:w="1516" w:type="dxa"/>
            <w:tcBorders>
              <w:top w:val="single" w:sz="4" w:space="0" w:color="auto"/>
              <w:left w:val="nil"/>
              <w:bottom w:val="single" w:sz="4" w:space="0" w:color="auto"/>
              <w:right w:val="nil"/>
            </w:tcBorders>
            <w:hideMark/>
          </w:tcPr>
          <w:p w14:paraId="42B1E4E4" w14:textId="77777777" w:rsidR="0053423F" w:rsidRPr="00252636" w:rsidRDefault="0053423F" w:rsidP="00DB4962">
            <w:pPr>
              <w:spacing w:before="0" w:after="0"/>
              <w:ind w:firstLine="0"/>
              <w:jc w:val="center"/>
              <w:rPr>
                <w:rFonts w:eastAsia="MS Mincho"/>
                <w:color w:val="000000" w:themeColor="text1"/>
                <w:sz w:val="20"/>
                <w:szCs w:val="20"/>
                <w:vertAlign w:val="superscript"/>
              </w:rPr>
            </w:pPr>
            <w:r w:rsidRPr="00252636">
              <w:rPr>
                <w:rFonts w:eastAsia="MS Mincho"/>
                <w:color w:val="000000" w:themeColor="text1"/>
                <w:sz w:val="20"/>
                <w:szCs w:val="20"/>
              </w:rPr>
              <w:t>0,303</w:t>
            </w:r>
          </w:p>
        </w:tc>
        <w:tc>
          <w:tcPr>
            <w:tcW w:w="814" w:type="dxa"/>
            <w:tcBorders>
              <w:top w:val="single" w:sz="4" w:space="0" w:color="auto"/>
              <w:left w:val="nil"/>
              <w:bottom w:val="single" w:sz="4" w:space="0" w:color="auto"/>
              <w:right w:val="nil"/>
            </w:tcBorders>
          </w:tcPr>
          <w:p w14:paraId="3DA6DD03" w14:textId="77777777" w:rsidR="0053423F" w:rsidRPr="00252636" w:rsidRDefault="0053423F" w:rsidP="00DB4962">
            <w:pPr>
              <w:spacing w:before="0" w:after="0"/>
              <w:ind w:firstLine="0"/>
              <w:rPr>
                <w:rFonts w:eastAsia="MS Mincho"/>
                <w:b/>
                <w:color w:val="000000" w:themeColor="text1"/>
                <w:sz w:val="20"/>
                <w:szCs w:val="20"/>
              </w:rPr>
            </w:pPr>
          </w:p>
        </w:tc>
        <w:tc>
          <w:tcPr>
            <w:tcW w:w="1025" w:type="dxa"/>
            <w:tcBorders>
              <w:top w:val="single" w:sz="4" w:space="0" w:color="auto"/>
              <w:left w:val="nil"/>
              <w:bottom w:val="single" w:sz="4" w:space="0" w:color="auto"/>
              <w:right w:val="nil"/>
            </w:tcBorders>
          </w:tcPr>
          <w:p w14:paraId="4579A24B" w14:textId="77777777" w:rsidR="0053423F" w:rsidRPr="00252636" w:rsidRDefault="0053423F" w:rsidP="00DB4962">
            <w:pPr>
              <w:spacing w:before="0" w:after="0"/>
              <w:ind w:firstLine="0"/>
              <w:rPr>
                <w:rFonts w:eastAsia="MS Mincho"/>
                <w:b/>
                <w:color w:val="000000" w:themeColor="text1"/>
                <w:sz w:val="20"/>
                <w:szCs w:val="20"/>
              </w:rPr>
            </w:pPr>
          </w:p>
        </w:tc>
      </w:tr>
      <w:tr w:rsidR="004E40EB" w:rsidRPr="00252636" w14:paraId="08486065" w14:textId="77777777" w:rsidTr="004E40EB">
        <w:trPr>
          <w:trHeight w:val="89"/>
          <w:jc w:val="center"/>
        </w:trPr>
        <w:tc>
          <w:tcPr>
            <w:tcW w:w="1087" w:type="dxa"/>
            <w:tcBorders>
              <w:top w:val="single" w:sz="4" w:space="0" w:color="auto"/>
              <w:left w:val="nil"/>
              <w:bottom w:val="single" w:sz="4" w:space="0" w:color="auto"/>
              <w:right w:val="nil"/>
            </w:tcBorders>
            <w:hideMark/>
          </w:tcPr>
          <w:p w14:paraId="3BF03AB3" w14:textId="77777777" w:rsidR="0053423F" w:rsidRPr="00252636" w:rsidRDefault="0053423F" w:rsidP="00DB4962">
            <w:pPr>
              <w:spacing w:before="0" w:after="0"/>
              <w:ind w:firstLine="0"/>
              <w:rPr>
                <w:rFonts w:eastAsia="MS Mincho"/>
                <w:color w:val="000000" w:themeColor="text1"/>
                <w:sz w:val="20"/>
                <w:szCs w:val="20"/>
                <w:vertAlign w:val="superscript"/>
              </w:rPr>
            </w:pPr>
            <w:r w:rsidRPr="00252636">
              <w:rPr>
                <w:rFonts w:eastAsia="MS Mincho"/>
                <w:color w:val="000000" w:themeColor="text1"/>
                <w:sz w:val="20"/>
                <w:szCs w:val="20"/>
              </w:rPr>
              <w:t>p</w:t>
            </w:r>
            <w:r w:rsidRPr="00252636">
              <w:rPr>
                <w:rFonts w:eastAsia="MS Mincho"/>
                <w:color w:val="000000" w:themeColor="text1"/>
                <w:sz w:val="20"/>
                <w:szCs w:val="20"/>
                <w:vertAlign w:val="superscript"/>
              </w:rPr>
              <w:t>b2</w:t>
            </w:r>
          </w:p>
        </w:tc>
        <w:tc>
          <w:tcPr>
            <w:tcW w:w="1710" w:type="dxa"/>
            <w:tcBorders>
              <w:top w:val="single" w:sz="4" w:space="0" w:color="auto"/>
              <w:left w:val="nil"/>
              <w:bottom w:val="single" w:sz="4" w:space="0" w:color="auto"/>
              <w:right w:val="nil"/>
            </w:tcBorders>
            <w:hideMark/>
          </w:tcPr>
          <w:p w14:paraId="0A08CAB5" w14:textId="77777777" w:rsidR="0053423F" w:rsidRPr="00252636" w:rsidRDefault="0053423F" w:rsidP="00DB4962">
            <w:pPr>
              <w:spacing w:before="0" w:after="0"/>
              <w:ind w:firstLine="0"/>
              <w:jc w:val="center"/>
              <w:rPr>
                <w:rFonts w:eastAsia="MS Mincho"/>
                <w:b/>
                <w:color w:val="000000" w:themeColor="text1"/>
                <w:sz w:val="20"/>
                <w:szCs w:val="20"/>
                <w:vertAlign w:val="superscript"/>
              </w:rPr>
            </w:pPr>
            <w:r w:rsidRPr="00252636">
              <w:rPr>
                <w:rFonts w:eastAsia="MS Mincho"/>
                <w:b/>
                <w:color w:val="000000" w:themeColor="text1"/>
                <w:sz w:val="20"/>
                <w:szCs w:val="20"/>
              </w:rPr>
              <w:t>0,008</w:t>
            </w:r>
          </w:p>
        </w:tc>
        <w:tc>
          <w:tcPr>
            <w:tcW w:w="1516" w:type="dxa"/>
            <w:tcBorders>
              <w:top w:val="single" w:sz="4" w:space="0" w:color="auto"/>
              <w:left w:val="nil"/>
              <w:bottom w:val="single" w:sz="4" w:space="0" w:color="auto"/>
              <w:right w:val="nil"/>
            </w:tcBorders>
            <w:hideMark/>
          </w:tcPr>
          <w:p w14:paraId="0E5547E4" w14:textId="77777777" w:rsidR="0053423F" w:rsidRPr="00252636" w:rsidRDefault="0053423F" w:rsidP="00DB4962">
            <w:pPr>
              <w:spacing w:before="0" w:after="0"/>
              <w:ind w:firstLine="0"/>
              <w:jc w:val="center"/>
              <w:rPr>
                <w:rFonts w:eastAsia="MS Mincho"/>
                <w:b/>
                <w:color w:val="000000" w:themeColor="text1"/>
                <w:sz w:val="20"/>
                <w:szCs w:val="20"/>
                <w:vertAlign w:val="superscript"/>
              </w:rPr>
            </w:pPr>
            <w:r w:rsidRPr="00252636">
              <w:rPr>
                <w:rFonts w:eastAsia="MS Mincho"/>
                <w:b/>
                <w:color w:val="000000" w:themeColor="text1"/>
                <w:sz w:val="20"/>
                <w:szCs w:val="20"/>
              </w:rPr>
              <w:t>0,030</w:t>
            </w:r>
          </w:p>
        </w:tc>
        <w:tc>
          <w:tcPr>
            <w:tcW w:w="814" w:type="dxa"/>
            <w:tcBorders>
              <w:top w:val="single" w:sz="4" w:space="0" w:color="auto"/>
              <w:left w:val="nil"/>
              <w:bottom w:val="single" w:sz="4" w:space="0" w:color="auto"/>
              <w:right w:val="nil"/>
            </w:tcBorders>
          </w:tcPr>
          <w:p w14:paraId="78B3A9E6" w14:textId="77777777" w:rsidR="0053423F" w:rsidRPr="00252636" w:rsidRDefault="0053423F" w:rsidP="00DB4962">
            <w:pPr>
              <w:spacing w:before="0" w:after="0"/>
              <w:ind w:firstLine="0"/>
              <w:rPr>
                <w:rFonts w:eastAsia="MS Mincho"/>
                <w:color w:val="000000" w:themeColor="text1"/>
                <w:sz w:val="20"/>
                <w:szCs w:val="20"/>
              </w:rPr>
            </w:pPr>
          </w:p>
        </w:tc>
        <w:tc>
          <w:tcPr>
            <w:tcW w:w="1025" w:type="dxa"/>
            <w:tcBorders>
              <w:top w:val="single" w:sz="4" w:space="0" w:color="auto"/>
              <w:left w:val="nil"/>
              <w:bottom w:val="single" w:sz="4" w:space="0" w:color="auto"/>
              <w:right w:val="nil"/>
            </w:tcBorders>
          </w:tcPr>
          <w:p w14:paraId="1F89E5FA" w14:textId="77777777" w:rsidR="0053423F" w:rsidRPr="00252636" w:rsidRDefault="0053423F" w:rsidP="00DB4962">
            <w:pPr>
              <w:spacing w:before="0" w:after="0"/>
              <w:ind w:firstLine="0"/>
              <w:rPr>
                <w:rFonts w:eastAsia="MS Mincho"/>
                <w:color w:val="000000" w:themeColor="text1"/>
                <w:sz w:val="20"/>
                <w:szCs w:val="20"/>
              </w:rPr>
            </w:pPr>
          </w:p>
        </w:tc>
      </w:tr>
    </w:tbl>
    <w:p w14:paraId="4284451D" w14:textId="5EDD4850" w:rsidR="0053423F" w:rsidRPr="00EB1BE2" w:rsidRDefault="0053423F" w:rsidP="00DB4962">
      <w:pPr>
        <w:widowControl w:val="0"/>
        <w:spacing w:before="0" w:after="0" w:line="240" w:lineRule="auto"/>
        <w:ind w:firstLine="0"/>
        <w:rPr>
          <w:i/>
          <w:sz w:val="18"/>
          <w:szCs w:val="18"/>
          <w:lang w:val="vi-VN"/>
        </w:rPr>
      </w:pPr>
      <w:r w:rsidRPr="00EB1BE2">
        <w:rPr>
          <w:i/>
          <w:sz w:val="18"/>
          <w:szCs w:val="18"/>
        </w:rPr>
        <w:t xml:space="preserve">Giá trị </w:t>
      </w:r>
      <w:r w:rsidR="008B002C" w:rsidRPr="00EB1BE2">
        <w:rPr>
          <w:i/>
          <w:sz w:val="18"/>
          <w:szCs w:val="18"/>
          <w:lang w:val="sv-SE"/>
        </w:rPr>
        <w:t>p*</w:t>
      </w:r>
      <w:r w:rsidRPr="00EB1BE2">
        <w:rPr>
          <w:i/>
          <w:sz w:val="18"/>
          <w:szCs w:val="18"/>
          <w:lang w:val="sv-SE"/>
        </w:rPr>
        <w:t xml:space="preserve"> </w:t>
      </w:r>
      <w:r w:rsidRPr="00EB1BE2">
        <w:rPr>
          <w:i/>
          <w:sz w:val="18"/>
          <w:szCs w:val="18"/>
          <w:lang w:val="vi-VN"/>
        </w:rPr>
        <w:t>từ phân tích hồi quy đa biến tổng quát hóa</w:t>
      </w:r>
      <w:r w:rsidR="00711DF0">
        <w:rPr>
          <w:i/>
          <w:sz w:val="18"/>
          <w:szCs w:val="18"/>
          <w:lang w:val="vi-VN"/>
        </w:rPr>
        <w:t>,</w:t>
      </w:r>
      <w:r w:rsidR="00711DF0" w:rsidRPr="00711DF0">
        <w:rPr>
          <w:i/>
          <w:sz w:val="18"/>
          <w:szCs w:val="18"/>
          <w:lang w:val="vi-VN"/>
        </w:rPr>
        <w:t xml:space="preserve"> </w:t>
      </w:r>
      <w:r w:rsidR="00711DF0" w:rsidRPr="00711DF0">
        <w:rPr>
          <w:rFonts w:eastAsia="MS Mincho"/>
          <w:i/>
          <w:color w:val="000000" w:themeColor="text1"/>
          <w:sz w:val="18"/>
          <w:szCs w:val="18"/>
        </w:rPr>
        <w:t>p</w:t>
      </w:r>
      <w:r w:rsidR="00711DF0" w:rsidRPr="00711DF0">
        <w:rPr>
          <w:rFonts w:eastAsia="MS Mincho"/>
          <w:i/>
          <w:color w:val="000000" w:themeColor="text1"/>
          <w:sz w:val="18"/>
          <w:szCs w:val="18"/>
          <w:vertAlign w:val="superscript"/>
        </w:rPr>
        <w:t>a</w:t>
      </w:r>
      <w:r w:rsidR="00711DF0" w:rsidRPr="00711DF0">
        <w:rPr>
          <w:rFonts w:eastAsia="MS Mincho"/>
          <w:i/>
          <w:color w:val="000000" w:themeColor="text1"/>
          <w:sz w:val="18"/>
          <w:szCs w:val="18"/>
        </w:rPr>
        <w:t>) t-test độc lập, p</w:t>
      </w:r>
      <w:r w:rsidR="00711DF0" w:rsidRPr="00711DF0">
        <w:rPr>
          <w:rFonts w:eastAsia="MS Mincho"/>
          <w:i/>
          <w:color w:val="000000" w:themeColor="text1"/>
          <w:sz w:val="18"/>
          <w:szCs w:val="18"/>
          <w:vertAlign w:val="superscript"/>
        </w:rPr>
        <w:t>b</w:t>
      </w:r>
      <w:r w:rsidR="00711DF0" w:rsidRPr="00711DF0">
        <w:rPr>
          <w:rFonts w:eastAsia="MS Mincho"/>
          <w:i/>
          <w:color w:val="000000" w:themeColor="text1"/>
          <w:sz w:val="18"/>
          <w:szCs w:val="18"/>
        </w:rPr>
        <w:t xml:space="preserve">) t-test ghép cặp </w:t>
      </w:r>
      <w:r w:rsidR="00711DF0" w:rsidRPr="00711DF0">
        <w:rPr>
          <w:rFonts w:eastAsia="MS Mincho"/>
          <w:i/>
          <w:color w:val="000000" w:themeColor="text1"/>
          <w:sz w:val="18"/>
          <w:szCs w:val="18"/>
          <w:vertAlign w:val="superscript"/>
        </w:rPr>
        <w:t>b1</w:t>
      </w:r>
      <w:r w:rsidR="00711DF0" w:rsidRPr="00711DF0">
        <w:rPr>
          <w:rFonts w:eastAsia="MS Mincho"/>
          <w:i/>
          <w:color w:val="000000" w:themeColor="text1"/>
          <w:sz w:val="18"/>
          <w:szCs w:val="18"/>
        </w:rPr>
        <w:t xml:space="preserve">) so sánh T2 với T0 </w:t>
      </w:r>
      <w:r w:rsidR="00711DF0" w:rsidRPr="00711DF0">
        <w:rPr>
          <w:rFonts w:eastAsia="MS Mincho"/>
          <w:i/>
          <w:color w:val="000000" w:themeColor="text1"/>
          <w:sz w:val="18"/>
          <w:szCs w:val="18"/>
          <w:vertAlign w:val="superscript"/>
        </w:rPr>
        <w:t>b2</w:t>
      </w:r>
      <w:r w:rsidR="00711DF0" w:rsidRPr="00711DF0">
        <w:rPr>
          <w:rFonts w:eastAsia="MS Mincho"/>
          <w:i/>
          <w:color w:val="000000" w:themeColor="text1"/>
          <w:sz w:val="18"/>
          <w:szCs w:val="18"/>
        </w:rPr>
        <w:t>) so sánh T4 với T0</w:t>
      </w:r>
    </w:p>
    <w:p w14:paraId="2622E030" w14:textId="48A96531" w:rsidR="0066110E" w:rsidRDefault="000B7DDD" w:rsidP="00711DF0">
      <w:pPr>
        <w:widowControl w:val="0"/>
        <w:tabs>
          <w:tab w:val="left" w:pos="284"/>
        </w:tabs>
        <w:spacing w:before="0" w:after="0" w:line="240" w:lineRule="auto"/>
        <w:ind w:firstLine="284"/>
        <w:rPr>
          <w:sz w:val="22"/>
          <w:szCs w:val="22"/>
        </w:rPr>
      </w:pPr>
      <w:r w:rsidRPr="00EB1BE2">
        <w:rPr>
          <w:sz w:val="22"/>
          <w:szCs w:val="22"/>
        </w:rPr>
        <w:t>Sau 2 tháng đã thấy ảnh hưởng của can thiệp lên vòng mông của phụ nữ (p &lt; 0,01).</w:t>
      </w:r>
      <w:bookmarkStart w:id="1102" w:name="_Toc162447399"/>
    </w:p>
    <w:p w14:paraId="23505D4C" w14:textId="593FFE82" w:rsidR="008A7F13" w:rsidRPr="00EB1BE2" w:rsidRDefault="008A7F13" w:rsidP="00DB4962">
      <w:pPr>
        <w:pStyle w:val="Heading2"/>
        <w:spacing w:after="0" w:line="240" w:lineRule="auto"/>
        <w:jc w:val="both"/>
        <w:rPr>
          <w:rFonts w:ascii="Times New Roman" w:hAnsi="Times New Roman"/>
          <w:b w:val="0"/>
          <w:color w:val="000000"/>
          <w:sz w:val="22"/>
          <w:szCs w:val="22"/>
        </w:rPr>
      </w:pPr>
      <w:r w:rsidRPr="00EB1BE2">
        <w:rPr>
          <w:rFonts w:ascii="Times New Roman" w:hAnsi="Times New Roman"/>
          <w:sz w:val="22"/>
          <w:szCs w:val="22"/>
        </w:rPr>
        <w:t>3</w:t>
      </w:r>
      <w:r w:rsidRPr="00427F5D">
        <w:rPr>
          <w:rFonts w:ascii="Times New Roman" w:hAnsi="Times New Roman"/>
          <w:sz w:val="22"/>
          <w:szCs w:val="22"/>
        </w:rPr>
        <w:t>.</w:t>
      </w:r>
      <w:r w:rsidR="00AC7A96" w:rsidRPr="00427F5D">
        <w:rPr>
          <w:rFonts w:ascii="Times New Roman" w:hAnsi="Times New Roman"/>
          <w:sz w:val="22"/>
          <w:szCs w:val="22"/>
        </w:rPr>
        <w:t>3</w:t>
      </w:r>
      <w:r w:rsidRPr="00427F5D">
        <w:rPr>
          <w:rFonts w:ascii="Times New Roman" w:hAnsi="Times New Roman"/>
          <w:sz w:val="22"/>
          <w:szCs w:val="22"/>
        </w:rPr>
        <w:t>.</w:t>
      </w:r>
      <w:r w:rsidRPr="00EB1BE2">
        <w:rPr>
          <w:rFonts w:ascii="Times New Roman" w:hAnsi="Times New Roman"/>
          <w:sz w:val="22"/>
          <w:szCs w:val="22"/>
        </w:rPr>
        <w:t xml:space="preserve"> Đánh giá hiệu quả can thiệp đến </w:t>
      </w:r>
      <w:r w:rsidR="0020127F" w:rsidRPr="00EB1BE2">
        <w:rPr>
          <w:rFonts w:ascii="Times New Roman" w:hAnsi="Times New Roman"/>
          <w:sz w:val="22"/>
          <w:szCs w:val="22"/>
        </w:rPr>
        <w:t>cholesterol toàn phần, triglyceride, LDL cholesterol, HDL cholesterol và đường huyết</w:t>
      </w:r>
      <w:bookmarkEnd w:id="1102"/>
    </w:p>
    <w:p w14:paraId="3072B6FD" w14:textId="136787C2" w:rsidR="00F87502" w:rsidRPr="00EB1BE2" w:rsidRDefault="00F87502" w:rsidP="00DB4962">
      <w:pPr>
        <w:pStyle w:val="B2"/>
        <w:spacing w:line="240" w:lineRule="auto"/>
        <w:rPr>
          <w:sz w:val="22"/>
          <w:szCs w:val="22"/>
        </w:rPr>
      </w:pPr>
      <w:bookmarkStart w:id="1103" w:name="_Toc150525615"/>
      <w:bookmarkStart w:id="1104" w:name="_Toc171352116"/>
      <w:bookmarkEnd w:id="147"/>
      <w:bookmarkEnd w:id="148"/>
      <w:bookmarkEnd w:id="149"/>
      <w:r w:rsidRPr="00EB1BE2">
        <w:rPr>
          <w:sz w:val="22"/>
          <w:szCs w:val="22"/>
        </w:rPr>
        <w:t>Bả</w:t>
      </w:r>
      <w:r w:rsidR="00803F16" w:rsidRPr="00EB1BE2">
        <w:rPr>
          <w:sz w:val="22"/>
          <w:szCs w:val="22"/>
        </w:rPr>
        <w:t>ng 3.1</w:t>
      </w:r>
      <w:r w:rsidR="006845DE" w:rsidRPr="00EB1BE2">
        <w:rPr>
          <w:sz w:val="22"/>
          <w:szCs w:val="22"/>
        </w:rPr>
        <w:t>2</w:t>
      </w:r>
      <w:r w:rsidRPr="00EB1BE2">
        <w:rPr>
          <w:sz w:val="22"/>
          <w:szCs w:val="22"/>
        </w:rPr>
        <w:t>. Thay đổi trung bình cholesterol toàn phần trong máu của phụ nữ sau can thiệp</w:t>
      </w:r>
      <w:bookmarkEnd w:id="1103"/>
      <w:bookmarkEnd w:id="1104"/>
    </w:p>
    <w:tbl>
      <w:tblPr>
        <w:tblStyle w:val="TableGrid"/>
        <w:tblW w:w="6027"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161"/>
        <w:gridCol w:w="1694"/>
        <w:gridCol w:w="1517"/>
        <w:gridCol w:w="834"/>
        <w:gridCol w:w="821"/>
      </w:tblGrid>
      <w:tr w:rsidR="00822C70" w:rsidRPr="00252636" w14:paraId="3412C5D4" w14:textId="77777777" w:rsidTr="00252636">
        <w:trPr>
          <w:trHeight w:val="73"/>
          <w:jc w:val="center"/>
        </w:trPr>
        <w:tc>
          <w:tcPr>
            <w:tcW w:w="1161" w:type="dxa"/>
            <w:vMerge w:val="restart"/>
            <w:vAlign w:val="center"/>
            <w:hideMark/>
          </w:tcPr>
          <w:p w14:paraId="3BE2CB1F" w14:textId="77777777" w:rsidR="00822C70" w:rsidRPr="00252636" w:rsidRDefault="00822C70" w:rsidP="00DB4962">
            <w:pPr>
              <w:spacing w:before="0" w:after="0"/>
              <w:ind w:firstLine="0"/>
              <w:jc w:val="center"/>
              <w:rPr>
                <w:rFonts w:eastAsia="MS Mincho"/>
                <w:b/>
                <w:color w:val="000000" w:themeColor="text1"/>
                <w:sz w:val="20"/>
                <w:szCs w:val="20"/>
              </w:rPr>
            </w:pPr>
            <w:bookmarkStart w:id="1105" w:name="_Toc50542910"/>
            <w:r w:rsidRPr="00252636">
              <w:rPr>
                <w:rFonts w:eastAsia="MS Mincho"/>
                <w:b/>
                <w:color w:val="000000" w:themeColor="text1"/>
                <w:sz w:val="20"/>
                <w:szCs w:val="20"/>
              </w:rPr>
              <w:t>Chỉ số</w:t>
            </w:r>
            <w:bookmarkEnd w:id="1105"/>
          </w:p>
        </w:tc>
        <w:tc>
          <w:tcPr>
            <w:tcW w:w="1694" w:type="dxa"/>
            <w:tcBorders>
              <w:bottom w:val="nil"/>
            </w:tcBorders>
            <w:hideMark/>
          </w:tcPr>
          <w:p w14:paraId="06973B7B" w14:textId="77777777" w:rsidR="00822C70" w:rsidRPr="00252636" w:rsidRDefault="00822C70" w:rsidP="00DB4962">
            <w:pPr>
              <w:spacing w:before="0" w:after="0"/>
              <w:ind w:left="-114" w:right="-20" w:firstLine="0"/>
              <w:jc w:val="center"/>
              <w:rPr>
                <w:rFonts w:eastAsia="MS Mincho"/>
                <w:b/>
                <w:color w:val="000000" w:themeColor="text1"/>
                <w:sz w:val="20"/>
                <w:szCs w:val="20"/>
              </w:rPr>
            </w:pPr>
            <w:r w:rsidRPr="00252636">
              <w:rPr>
                <w:rFonts w:eastAsia="MS Mincho"/>
                <w:b/>
                <w:color w:val="000000" w:themeColor="text1"/>
                <w:sz w:val="20"/>
                <w:szCs w:val="20"/>
              </w:rPr>
              <w:t xml:space="preserve">Nhóm can thiệp </w:t>
            </w:r>
          </w:p>
        </w:tc>
        <w:tc>
          <w:tcPr>
            <w:tcW w:w="1517" w:type="dxa"/>
            <w:tcBorders>
              <w:bottom w:val="nil"/>
            </w:tcBorders>
            <w:hideMark/>
          </w:tcPr>
          <w:p w14:paraId="72D1A1A4" w14:textId="6309CF29" w:rsidR="00822C70" w:rsidRPr="00252636" w:rsidRDefault="00822C70" w:rsidP="00DB4962">
            <w:pPr>
              <w:spacing w:before="0" w:after="0"/>
              <w:ind w:firstLine="0"/>
              <w:jc w:val="center"/>
              <w:rPr>
                <w:rFonts w:eastAsia="MS Mincho"/>
                <w:b/>
                <w:color w:val="000000" w:themeColor="text1"/>
                <w:sz w:val="20"/>
                <w:szCs w:val="20"/>
              </w:rPr>
            </w:pPr>
            <w:r w:rsidRPr="00252636">
              <w:rPr>
                <w:rFonts w:eastAsia="MS Mincho"/>
                <w:b/>
                <w:color w:val="000000" w:themeColor="text1"/>
                <w:sz w:val="20"/>
                <w:szCs w:val="20"/>
              </w:rPr>
              <w:t>Nhóm chứng</w:t>
            </w:r>
          </w:p>
        </w:tc>
        <w:tc>
          <w:tcPr>
            <w:tcW w:w="834" w:type="dxa"/>
            <w:vMerge w:val="restart"/>
            <w:vAlign w:val="center"/>
          </w:tcPr>
          <w:p w14:paraId="6F33071D" w14:textId="77777777" w:rsidR="00822C70" w:rsidRPr="00252636" w:rsidRDefault="00822C70" w:rsidP="00DB4962">
            <w:pPr>
              <w:spacing w:before="0" w:after="0"/>
              <w:ind w:firstLine="0"/>
              <w:jc w:val="center"/>
              <w:rPr>
                <w:rFonts w:eastAsia="MS Mincho"/>
                <w:b/>
                <w:color w:val="000000" w:themeColor="text1"/>
                <w:sz w:val="20"/>
                <w:szCs w:val="20"/>
              </w:rPr>
            </w:pPr>
            <w:r w:rsidRPr="00252636">
              <w:rPr>
                <w:rFonts w:eastAsia="MS Mincho"/>
                <w:b/>
                <w:color w:val="000000" w:themeColor="text1"/>
                <w:sz w:val="20"/>
                <w:szCs w:val="20"/>
              </w:rPr>
              <w:t>C-CT</w:t>
            </w:r>
          </w:p>
        </w:tc>
        <w:tc>
          <w:tcPr>
            <w:tcW w:w="821" w:type="dxa"/>
            <w:vMerge w:val="restart"/>
            <w:vAlign w:val="center"/>
            <w:hideMark/>
          </w:tcPr>
          <w:p w14:paraId="13A4CB2A" w14:textId="77777777" w:rsidR="00822C70" w:rsidRPr="00252636" w:rsidRDefault="00822C70" w:rsidP="00DB4962">
            <w:pPr>
              <w:spacing w:before="0" w:after="0"/>
              <w:ind w:firstLine="0"/>
              <w:jc w:val="center"/>
              <w:rPr>
                <w:rFonts w:eastAsia="MS Mincho"/>
                <w:b/>
                <w:color w:val="000000" w:themeColor="text1"/>
                <w:sz w:val="20"/>
                <w:szCs w:val="20"/>
                <w:vertAlign w:val="superscript"/>
              </w:rPr>
            </w:pPr>
            <w:bookmarkStart w:id="1106" w:name="_Toc50542913"/>
            <w:r w:rsidRPr="00252636">
              <w:rPr>
                <w:rFonts w:eastAsia="MS Mincho"/>
                <w:b/>
                <w:color w:val="000000" w:themeColor="text1"/>
                <w:sz w:val="20"/>
                <w:szCs w:val="20"/>
              </w:rPr>
              <w:t>p</w:t>
            </w:r>
            <w:bookmarkEnd w:id="1106"/>
            <w:r w:rsidRPr="00252636">
              <w:rPr>
                <w:rFonts w:eastAsia="MS Mincho"/>
                <w:b/>
                <w:color w:val="000000" w:themeColor="text1"/>
                <w:sz w:val="20"/>
                <w:szCs w:val="20"/>
                <w:vertAlign w:val="superscript"/>
              </w:rPr>
              <w:t>a</w:t>
            </w:r>
          </w:p>
        </w:tc>
      </w:tr>
      <w:tr w:rsidR="00822C70" w:rsidRPr="00252636" w14:paraId="4B3D6049" w14:textId="77777777" w:rsidTr="00252636">
        <w:trPr>
          <w:trHeight w:val="83"/>
          <w:jc w:val="center"/>
        </w:trPr>
        <w:tc>
          <w:tcPr>
            <w:tcW w:w="1161" w:type="dxa"/>
            <w:vMerge/>
          </w:tcPr>
          <w:p w14:paraId="4F3C1900" w14:textId="43C4382F" w:rsidR="00822C70" w:rsidRPr="00252636" w:rsidRDefault="00822C70" w:rsidP="00DB4962">
            <w:pPr>
              <w:spacing w:before="0" w:after="0"/>
              <w:ind w:left="-110" w:firstLine="0"/>
              <w:jc w:val="center"/>
              <w:rPr>
                <w:rFonts w:eastAsia="MS Mincho"/>
                <w:color w:val="000000" w:themeColor="text1"/>
                <w:sz w:val="20"/>
                <w:szCs w:val="20"/>
              </w:rPr>
            </w:pPr>
          </w:p>
        </w:tc>
        <w:tc>
          <w:tcPr>
            <w:tcW w:w="1694" w:type="dxa"/>
            <w:tcBorders>
              <w:top w:val="nil"/>
            </w:tcBorders>
          </w:tcPr>
          <w:p w14:paraId="4F97FDAD" w14:textId="208E86C4" w:rsidR="00822C70" w:rsidRPr="00252636" w:rsidRDefault="00822C70" w:rsidP="00DB4962">
            <w:pPr>
              <w:spacing w:before="0" w:after="0"/>
              <w:ind w:left="-114" w:right="-20" w:firstLine="0"/>
              <w:jc w:val="center"/>
              <w:rPr>
                <w:rFonts w:eastAsia="MS Mincho"/>
                <w:color w:val="000000" w:themeColor="text1"/>
                <w:sz w:val="20"/>
                <w:szCs w:val="20"/>
              </w:rPr>
            </w:pPr>
            <w:r w:rsidRPr="00252636">
              <w:rPr>
                <w:rFonts w:eastAsia="MS Mincho"/>
                <w:b/>
                <w:color w:val="000000" w:themeColor="text1"/>
                <w:sz w:val="20"/>
                <w:szCs w:val="20"/>
              </w:rPr>
              <w:t xml:space="preserve">(n = 71) </w:t>
            </w:r>
            <w:bookmarkStart w:id="1107" w:name="_Toc50542916"/>
            <w:bookmarkEnd w:id="1107"/>
          </w:p>
        </w:tc>
        <w:tc>
          <w:tcPr>
            <w:tcW w:w="1517" w:type="dxa"/>
            <w:tcBorders>
              <w:top w:val="nil"/>
            </w:tcBorders>
          </w:tcPr>
          <w:p w14:paraId="14EBA62C" w14:textId="16D4DC7B" w:rsidR="00822C70" w:rsidRPr="00252636" w:rsidRDefault="00822C70" w:rsidP="00DB4962">
            <w:pPr>
              <w:spacing w:before="0" w:after="0"/>
              <w:ind w:firstLine="0"/>
              <w:jc w:val="center"/>
              <w:rPr>
                <w:rFonts w:eastAsia="MS Mincho"/>
                <w:color w:val="000000" w:themeColor="text1"/>
                <w:sz w:val="20"/>
                <w:szCs w:val="20"/>
              </w:rPr>
            </w:pPr>
            <w:r w:rsidRPr="00252636">
              <w:rPr>
                <w:rFonts w:eastAsia="MS Mincho"/>
                <w:b/>
                <w:color w:val="000000" w:themeColor="text1"/>
                <w:sz w:val="20"/>
                <w:szCs w:val="20"/>
              </w:rPr>
              <w:t xml:space="preserve">(n = 70) </w:t>
            </w:r>
          </w:p>
        </w:tc>
        <w:tc>
          <w:tcPr>
            <w:tcW w:w="834" w:type="dxa"/>
            <w:vMerge/>
          </w:tcPr>
          <w:p w14:paraId="2F52B509" w14:textId="77777777" w:rsidR="00822C70" w:rsidRPr="00252636" w:rsidRDefault="00822C70" w:rsidP="00DB4962">
            <w:pPr>
              <w:spacing w:before="0" w:after="0"/>
              <w:ind w:firstLine="0"/>
              <w:jc w:val="left"/>
              <w:rPr>
                <w:rFonts w:eastAsia="MS Mincho"/>
                <w:color w:val="000000" w:themeColor="text1"/>
                <w:sz w:val="20"/>
                <w:szCs w:val="20"/>
              </w:rPr>
            </w:pPr>
          </w:p>
        </w:tc>
        <w:tc>
          <w:tcPr>
            <w:tcW w:w="821" w:type="dxa"/>
            <w:vMerge/>
          </w:tcPr>
          <w:p w14:paraId="12F7E5F3" w14:textId="77777777" w:rsidR="00822C70" w:rsidRPr="00252636" w:rsidRDefault="00822C70" w:rsidP="00DB4962">
            <w:pPr>
              <w:spacing w:before="0" w:after="0"/>
              <w:ind w:firstLine="0"/>
              <w:jc w:val="left"/>
              <w:rPr>
                <w:rFonts w:eastAsia="MS Mincho"/>
                <w:color w:val="000000" w:themeColor="text1"/>
                <w:sz w:val="20"/>
                <w:szCs w:val="20"/>
              </w:rPr>
            </w:pPr>
          </w:p>
        </w:tc>
      </w:tr>
      <w:tr w:rsidR="00F90FD6" w:rsidRPr="00252636" w14:paraId="7A7FFE2D" w14:textId="77777777" w:rsidTr="00252636">
        <w:trPr>
          <w:trHeight w:val="83"/>
          <w:jc w:val="center"/>
        </w:trPr>
        <w:tc>
          <w:tcPr>
            <w:tcW w:w="6027" w:type="dxa"/>
            <w:gridSpan w:val="5"/>
          </w:tcPr>
          <w:p w14:paraId="7CE50F11" w14:textId="71A449D9" w:rsidR="00F90FD6" w:rsidRPr="00252636" w:rsidRDefault="00F90FD6" w:rsidP="00DB4962">
            <w:pPr>
              <w:spacing w:before="0" w:after="0"/>
              <w:ind w:firstLine="0"/>
              <w:jc w:val="left"/>
              <w:rPr>
                <w:rFonts w:eastAsia="MS Mincho"/>
                <w:b/>
                <w:color w:val="000000" w:themeColor="text1"/>
                <w:sz w:val="20"/>
                <w:szCs w:val="20"/>
              </w:rPr>
            </w:pPr>
            <w:r w:rsidRPr="00252636">
              <w:rPr>
                <w:rFonts w:eastAsia="MS Mincho"/>
                <w:b/>
                <w:color w:val="000000" w:themeColor="text1"/>
                <w:sz w:val="20"/>
                <w:szCs w:val="20"/>
              </w:rPr>
              <w:t>Cholesterol toàn phần (mmol/L) sau 2 và 4 tháng can thiệp</w:t>
            </w:r>
          </w:p>
        </w:tc>
      </w:tr>
      <w:tr w:rsidR="0027588F" w:rsidRPr="00252636" w14:paraId="68960104" w14:textId="77777777" w:rsidTr="00252636">
        <w:trPr>
          <w:trHeight w:val="83"/>
          <w:jc w:val="center"/>
        </w:trPr>
        <w:tc>
          <w:tcPr>
            <w:tcW w:w="1161" w:type="dxa"/>
            <w:hideMark/>
          </w:tcPr>
          <w:p w14:paraId="0CA3B587" w14:textId="77777777" w:rsidR="00F87502" w:rsidRPr="00252636" w:rsidRDefault="00F87502" w:rsidP="00DB4962">
            <w:pPr>
              <w:spacing w:before="0" w:after="0"/>
              <w:ind w:firstLine="0"/>
              <w:rPr>
                <w:rFonts w:eastAsia="MS Mincho"/>
                <w:color w:val="000000" w:themeColor="text1"/>
                <w:sz w:val="20"/>
                <w:szCs w:val="20"/>
              </w:rPr>
            </w:pPr>
            <w:r w:rsidRPr="00252636">
              <w:rPr>
                <w:rFonts w:eastAsia="MS Mincho"/>
                <w:color w:val="000000" w:themeColor="text1"/>
                <w:sz w:val="20"/>
                <w:szCs w:val="20"/>
              </w:rPr>
              <w:t>T0</w:t>
            </w:r>
          </w:p>
        </w:tc>
        <w:tc>
          <w:tcPr>
            <w:tcW w:w="1694" w:type="dxa"/>
            <w:hideMark/>
          </w:tcPr>
          <w:p w14:paraId="7F77A9D2" w14:textId="77777777" w:rsidR="00F87502" w:rsidRPr="00252636" w:rsidRDefault="00F87502" w:rsidP="00DB4962">
            <w:pPr>
              <w:spacing w:before="0" w:after="0"/>
              <w:ind w:left="-114" w:right="-20" w:firstLine="0"/>
              <w:jc w:val="center"/>
              <w:rPr>
                <w:rFonts w:eastAsia="MS Mincho"/>
                <w:b/>
                <w:color w:val="000000" w:themeColor="text1"/>
                <w:sz w:val="20"/>
                <w:szCs w:val="20"/>
              </w:rPr>
            </w:pPr>
            <w:bookmarkStart w:id="1108" w:name="_Toc50542920"/>
            <w:r w:rsidRPr="00252636">
              <w:rPr>
                <w:rFonts w:eastAsia="MS Mincho"/>
                <w:color w:val="000000" w:themeColor="text1"/>
                <w:sz w:val="20"/>
                <w:szCs w:val="20"/>
              </w:rPr>
              <w:t>4,23 ± 0,81</w:t>
            </w:r>
            <w:bookmarkEnd w:id="1108"/>
          </w:p>
        </w:tc>
        <w:tc>
          <w:tcPr>
            <w:tcW w:w="1517" w:type="dxa"/>
            <w:hideMark/>
          </w:tcPr>
          <w:p w14:paraId="2CBADCD2" w14:textId="77777777" w:rsidR="00F87502" w:rsidRPr="00252636" w:rsidRDefault="00F87502" w:rsidP="00DB4962">
            <w:pPr>
              <w:spacing w:before="0" w:after="0"/>
              <w:ind w:firstLine="0"/>
              <w:jc w:val="center"/>
              <w:rPr>
                <w:rFonts w:eastAsia="MS Mincho"/>
                <w:b/>
                <w:color w:val="000000" w:themeColor="text1"/>
                <w:sz w:val="20"/>
                <w:szCs w:val="20"/>
              </w:rPr>
            </w:pPr>
            <w:bookmarkStart w:id="1109" w:name="_Toc50542921"/>
            <w:r w:rsidRPr="00252636">
              <w:rPr>
                <w:rFonts w:eastAsia="MS Mincho"/>
                <w:color w:val="000000" w:themeColor="text1"/>
                <w:sz w:val="20"/>
                <w:szCs w:val="20"/>
              </w:rPr>
              <w:t>4,40 ± 0,98</w:t>
            </w:r>
            <w:bookmarkEnd w:id="1109"/>
          </w:p>
        </w:tc>
        <w:tc>
          <w:tcPr>
            <w:tcW w:w="834" w:type="dxa"/>
          </w:tcPr>
          <w:p w14:paraId="17B61DC3" w14:textId="77777777" w:rsidR="00F87502" w:rsidRPr="00252636" w:rsidRDefault="00F87502"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0,17</w:t>
            </w:r>
          </w:p>
        </w:tc>
        <w:tc>
          <w:tcPr>
            <w:tcW w:w="821" w:type="dxa"/>
            <w:hideMark/>
          </w:tcPr>
          <w:p w14:paraId="40A08187" w14:textId="77777777" w:rsidR="00F87502" w:rsidRPr="00252636" w:rsidRDefault="00F87502" w:rsidP="00DB4962">
            <w:pPr>
              <w:spacing w:before="0" w:after="0"/>
              <w:ind w:firstLine="0"/>
              <w:jc w:val="center"/>
              <w:rPr>
                <w:rFonts w:eastAsia="MS Mincho"/>
                <w:color w:val="000000" w:themeColor="text1"/>
                <w:sz w:val="20"/>
                <w:szCs w:val="20"/>
                <w:vertAlign w:val="superscript"/>
              </w:rPr>
            </w:pPr>
            <w:bookmarkStart w:id="1110" w:name="_Toc50542922"/>
            <w:r w:rsidRPr="00252636">
              <w:rPr>
                <w:rFonts w:eastAsia="MS Mincho"/>
                <w:color w:val="000000" w:themeColor="text1"/>
                <w:sz w:val="20"/>
                <w:szCs w:val="20"/>
              </w:rPr>
              <w:t>0,258</w:t>
            </w:r>
            <w:bookmarkEnd w:id="1110"/>
          </w:p>
        </w:tc>
      </w:tr>
      <w:tr w:rsidR="0027588F" w:rsidRPr="00252636" w14:paraId="17C8E685" w14:textId="77777777" w:rsidTr="00252636">
        <w:trPr>
          <w:trHeight w:val="83"/>
          <w:jc w:val="center"/>
        </w:trPr>
        <w:tc>
          <w:tcPr>
            <w:tcW w:w="1161" w:type="dxa"/>
            <w:hideMark/>
          </w:tcPr>
          <w:p w14:paraId="5DB1E2A6" w14:textId="77777777" w:rsidR="00F87502" w:rsidRPr="00252636" w:rsidRDefault="00F87502" w:rsidP="00DB4962">
            <w:pPr>
              <w:spacing w:before="0" w:after="0"/>
              <w:ind w:firstLine="0"/>
              <w:rPr>
                <w:rFonts w:eastAsia="MS Mincho"/>
                <w:color w:val="000000" w:themeColor="text1"/>
                <w:sz w:val="20"/>
                <w:szCs w:val="20"/>
              </w:rPr>
            </w:pPr>
            <w:r w:rsidRPr="00252636">
              <w:rPr>
                <w:rFonts w:eastAsia="MS Mincho"/>
                <w:color w:val="000000" w:themeColor="text1"/>
                <w:sz w:val="20"/>
                <w:szCs w:val="20"/>
              </w:rPr>
              <w:t>T2</w:t>
            </w:r>
          </w:p>
        </w:tc>
        <w:tc>
          <w:tcPr>
            <w:tcW w:w="1694" w:type="dxa"/>
            <w:hideMark/>
          </w:tcPr>
          <w:p w14:paraId="0C50DF3D" w14:textId="77777777" w:rsidR="00F87502" w:rsidRPr="00252636" w:rsidRDefault="00F87502" w:rsidP="00DB4962">
            <w:pPr>
              <w:spacing w:before="0" w:after="0"/>
              <w:ind w:left="-114" w:right="-20" w:firstLine="0"/>
              <w:jc w:val="center"/>
              <w:rPr>
                <w:rFonts w:eastAsia="MS Mincho"/>
                <w:b/>
                <w:color w:val="000000" w:themeColor="text1"/>
                <w:sz w:val="20"/>
                <w:szCs w:val="20"/>
              </w:rPr>
            </w:pPr>
            <w:bookmarkStart w:id="1111" w:name="_Toc50542924"/>
            <w:r w:rsidRPr="00252636">
              <w:rPr>
                <w:rFonts w:eastAsia="MS Mincho"/>
                <w:color w:val="000000" w:themeColor="text1"/>
                <w:sz w:val="20"/>
                <w:szCs w:val="20"/>
              </w:rPr>
              <w:t>4,19 ± 0,69</w:t>
            </w:r>
            <w:bookmarkEnd w:id="1111"/>
          </w:p>
        </w:tc>
        <w:tc>
          <w:tcPr>
            <w:tcW w:w="1517" w:type="dxa"/>
            <w:hideMark/>
          </w:tcPr>
          <w:p w14:paraId="1590CDFA" w14:textId="77777777" w:rsidR="00F87502" w:rsidRPr="00252636" w:rsidRDefault="00F87502" w:rsidP="00DB4962">
            <w:pPr>
              <w:spacing w:before="0" w:after="0"/>
              <w:ind w:firstLine="0"/>
              <w:jc w:val="center"/>
              <w:rPr>
                <w:rFonts w:eastAsia="MS Mincho"/>
                <w:b/>
                <w:color w:val="000000" w:themeColor="text1"/>
                <w:sz w:val="20"/>
                <w:szCs w:val="20"/>
                <w:vertAlign w:val="superscript"/>
              </w:rPr>
            </w:pPr>
            <w:bookmarkStart w:id="1112" w:name="_Toc50542925"/>
            <w:r w:rsidRPr="00252636">
              <w:rPr>
                <w:rFonts w:eastAsia="MS Mincho"/>
                <w:color w:val="000000" w:themeColor="text1"/>
                <w:sz w:val="20"/>
                <w:szCs w:val="20"/>
              </w:rPr>
              <w:t>4,60 ± 0,96</w:t>
            </w:r>
            <w:bookmarkEnd w:id="1112"/>
            <w:r w:rsidRPr="00252636">
              <w:rPr>
                <w:rFonts w:eastAsia="MS Mincho"/>
                <w:color w:val="000000" w:themeColor="text1"/>
                <w:sz w:val="20"/>
                <w:szCs w:val="20"/>
                <w:vertAlign w:val="superscript"/>
              </w:rPr>
              <w:t>b1</w:t>
            </w:r>
          </w:p>
        </w:tc>
        <w:tc>
          <w:tcPr>
            <w:tcW w:w="834" w:type="dxa"/>
          </w:tcPr>
          <w:p w14:paraId="6F3AA6BD" w14:textId="77777777" w:rsidR="00F87502" w:rsidRPr="00252636" w:rsidRDefault="00F87502"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0,41</w:t>
            </w:r>
          </w:p>
        </w:tc>
        <w:tc>
          <w:tcPr>
            <w:tcW w:w="821" w:type="dxa"/>
            <w:hideMark/>
          </w:tcPr>
          <w:p w14:paraId="381BA655" w14:textId="77777777" w:rsidR="00F87502" w:rsidRPr="00252636" w:rsidRDefault="00F87502" w:rsidP="00DB4962">
            <w:pPr>
              <w:spacing w:before="0" w:after="0"/>
              <w:ind w:firstLine="0"/>
              <w:jc w:val="center"/>
              <w:rPr>
                <w:rFonts w:eastAsia="MS Mincho"/>
                <w:b/>
                <w:color w:val="000000" w:themeColor="text1"/>
                <w:sz w:val="20"/>
                <w:szCs w:val="20"/>
                <w:vertAlign w:val="superscript"/>
              </w:rPr>
            </w:pPr>
            <w:bookmarkStart w:id="1113" w:name="_Toc50542926"/>
            <w:r w:rsidRPr="00252636">
              <w:rPr>
                <w:rFonts w:eastAsia="MS Mincho"/>
                <w:b/>
                <w:color w:val="000000" w:themeColor="text1"/>
                <w:sz w:val="20"/>
                <w:szCs w:val="20"/>
              </w:rPr>
              <w:t>0,005</w:t>
            </w:r>
            <w:bookmarkEnd w:id="1113"/>
          </w:p>
        </w:tc>
      </w:tr>
      <w:tr w:rsidR="0027588F" w:rsidRPr="00252636" w14:paraId="35D0E1EC" w14:textId="77777777" w:rsidTr="00252636">
        <w:trPr>
          <w:trHeight w:val="83"/>
          <w:jc w:val="center"/>
        </w:trPr>
        <w:tc>
          <w:tcPr>
            <w:tcW w:w="1161" w:type="dxa"/>
          </w:tcPr>
          <w:p w14:paraId="1140356A" w14:textId="77777777" w:rsidR="00F87502" w:rsidRPr="00252636" w:rsidRDefault="00F87502" w:rsidP="00DB4962">
            <w:pPr>
              <w:spacing w:before="0" w:after="0"/>
              <w:ind w:firstLine="0"/>
              <w:rPr>
                <w:rFonts w:eastAsia="MS Mincho"/>
                <w:color w:val="000000" w:themeColor="text1"/>
                <w:sz w:val="20"/>
                <w:szCs w:val="20"/>
              </w:rPr>
            </w:pPr>
            <w:r w:rsidRPr="00252636">
              <w:rPr>
                <w:rFonts w:eastAsia="MS Mincho"/>
                <w:color w:val="000000" w:themeColor="text1"/>
                <w:sz w:val="20"/>
                <w:szCs w:val="20"/>
              </w:rPr>
              <w:t>T4</w:t>
            </w:r>
          </w:p>
        </w:tc>
        <w:tc>
          <w:tcPr>
            <w:tcW w:w="1694" w:type="dxa"/>
          </w:tcPr>
          <w:p w14:paraId="674DE6B7" w14:textId="77777777" w:rsidR="00F87502" w:rsidRPr="00252636" w:rsidRDefault="00F87502" w:rsidP="00DB4962">
            <w:pPr>
              <w:spacing w:before="0" w:after="0"/>
              <w:ind w:left="-114" w:right="-20" w:firstLine="0"/>
              <w:jc w:val="center"/>
              <w:rPr>
                <w:rFonts w:eastAsia="MS Mincho"/>
                <w:color w:val="000000" w:themeColor="text1"/>
                <w:sz w:val="20"/>
                <w:szCs w:val="20"/>
                <w:vertAlign w:val="superscript"/>
              </w:rPr>
            </w:pPr>
            <w:r w:rsidRPr="00252636">
              <w:rPr>
                <w:rFonts w:eastAsia="MS Mincho"/>
                <w:color w:val="000000" w:themeColor="text1"/>
                <w:sz w:val="20"/>
                <w:szCs w:val="20"/>
              </w:rPr>
              <w:t>4,48 ± 0,78</w:t>
            </w:r>
            <w:r w:rsidRPr="00252636">
              <w:rPr>
                <w:rFonts w:eastAsia="MS Mincho"/>
                <w:color w:val="000000" w:themeColor="text1"/>
                <w:sz w:val="20"/>
                <w:szCs w:val="20"/>
                <w:vertAlign w:val="superscript"/>
              </w:rPr>
              <w:t>b2</w:t>
            </w:r>
          </w:p>
        </w:tc>
        <w:tc>
          <w:tcPr>
            <w:tcW w:w="1517" w:type="dxa"/>
          </w:tcPr>
          <w:p w14:paraId="3298F810" w14:textId="77777777" w:rsidR="00F87502" w:rsidRPr="00252636" w:rsidRDefault="00F87502"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4,89 ± 0,99</w:t>
            </w:r>
            <w:r w:rsidRPr="00252636">
              <w:rPr>
                <w:rFonts w:eastAsia="MS Mincho"/>
                <w:color w:val="000000" w:themeColor="text1"/>
                <w:sz w:val="20"/>
                <w:szCs w:val="20"/>
                <w:vertAlign w:val="superscript"/>
              </w:rPr>
              <w:t>b3</w:t>
            </w:r>
          </w:p>
        </w:tc>
        <w:tc>
          <w:tcPr>
            <w:tcW w:w="834" w:type="dxa"/>
          </w:tcPr>
          <w:p w14:paraId="317141C6" w14:textId="77777777" w:rsidR="00F87502" w:rsidRPr="00252636" w:rsidRDefault="00F87502"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0,41</w:t>
            </w:r>
          </w:p>
        </w:tc>
        <w:tc>
          <w:tcPr>
            <w:tcW w:w="821" w:type="dxa"/>
          </w:tcPr>
          <w:p w14:paraId="60F5191A" w14:textId="77777777" w:rsidR="00F87502" w:rsidRPr="00252636" w:rsidRDefault="00F87502" w:rsidP="00DB4962">
            <w:pPr>
              <w:spacing w:before="0" w:after="0"/>
              <w:ind w:firstLine="0"/>
              <w:jc w:val="center"/>
              <w:rPr>
                <w:rFonts w:eastAsia="MS Mincho"/>
                <w:b/>
                <w:color w:val="000000" w:themeColor="text1"/>
                <w:sz w:val="20"/>
                <w:szCs w:val="20"/>
              </w:rPr>
            </w:pPr>
            <w:r w:rsidRPr="00252636">
              <w:rPr>
                <w:rFonts w:eastAsia="MS Mincho"/>
                <w:b/>
                <w:color w:val="000000" w:themeColor="text1"/>
                <w:sz w:val="20"/>
                <w:szCs w:val="20"/>
              </w:rPr>
              <w:t>0,007</w:t>
            </w:r>
          </w:p>
        </w:tc>
      </w:tr>
      <w:tr w:rsidR="0027588F" w:rsidRPr="00252636" w14:paraId="6CED8344" w14:textId="77777777" w:rsidTr="00252636">
        <w:trPr>
          <w:trHeight w:val="83"/>
          <w:jc w:val="center"/>
        </w:trPr>
        <w:tc>
          <w:tcPr>
            <w:tcW w:w="1161" w:type="dxa"/>
            <w:hideMark/>
          </w:tcPr>
          <w:p w14:paraId="2977EEA8" w14:textId="77777777" w:rsidR="00F87502" w:rsidRPr="00252636" w:rsidRDefault="00F87502" w:rsidP="00DB4962">
            <w:pPr>
              <w:spacing w:before="0" w:after="0"/>
              <w:ind w:firstLine="0"/>
              <w:rPr>
                <w:rFonts w:eastAsia="MS Mincho"/>
                <w:color w:val="000000" w:themeColor="text1"/>
                <w:sz w:val="20"/>
                <w:szCs w:val="20"/>
              </w:rPr>
            </w:pPr>
            <w:r w:rsidRPr="00252636">
              <w:rPr>
                <w:rFonts w:eastAsia="MS Mincho"/>
                <w:color w:val="000000" w:themeColor="text1"/>
                <w:sz w:val="20"/>
                <w:szCs w:val="20"/>
              </w:rPr>
              <w:t>T2 - T0</w:t>
            </w:r>
          </w:p>
        </w:tc>
        <w:tc>
          <w:tcPr>
            <w:tcW w:w="1694" w:type="dxa"/>
            <w:hideMark/>
          </w:tcPr>
          <w:p w14:paraId="790B674A" w14:textId="77777777" w:rsidR="00F87502" w:rsidRPr="00252636" w:rsidRDefault="00F87502" w:rsidP="00DB4962">
            <w:pPr>
              <w:spacing w:before="0" w:after="0"/>
              <w:ind w:left="-114" w:right="-20" w:firstLine="0"/>
              <w:jc w:val="center"/>
              <w:rPr>
                <w:rFonts w:eastAsia="MS Mincho"/>
                <w:color w:val="000000" w:themeColor="text1"/>
                <w:sz w:val="20"/>
                <w:szCs w:val="20"/>
              </w:rPr>
            </w:pPr>
            <w:bookmarkStart w:id="1114" w:name="_Toc50542932"/>
            <w:r w:rsidRPr="00252636">
              <w:rPr>
                <w:rFonts w:eastAsia="MS Mincho"/>
                <w:color w:val="000000" w:themeColor="text1"/>
                <w:sz w:val="20"/>
                <w:szCs w:val="20"/>
              </w:rPr>
              <w:t>-0,03 ± 0,64</w:t>
            </w:r>
            <w:bookmarkEnd w:id="1114"/>
          </w:p>
        </w:tc>
        <w:tc>
          <w:tcPr>
            <w:tcW w:w="1517" w:type="dxa"/>
            <w:hideMark/>
          </w:tcPr>
          <w:p w14:paraId="45866DEE" w14:textId="77777777" w:rsidR="00F87502" w:rsidRPr="00252636" w:rsidRDefault="00F87502" w:rsidP="00DB4962">
            <w:pPr>
              <w:spacing w:before="0" w:after="0"/>
              <w:ind w:firstLine="0"/>
              <w:jc w:val="center"/>
              <w:rPr>
                <w:rFonts w:eastAsia="MS Mincho"/>
                <w:color w:val="000000" w:themeColor="text1"/>
                <w:sz w:val="20"/>
                <w:szCs w:val="20"/>
              </w:rPr>
            </w:pPr>
            <w:bookmarkStart w:id="1115" w:name="_Toc50542933"/>
            <w:r w:rsidRPr="00252636">
              <w:rPr>
                <w:rFonts w:eastAsia="MS Mincho"/>
                <w:color w:val="000000" w:themeColor="text1"/>
                <w:sz w:val="20"/>
                <w:szCs w:val="20"/>
              </w:rPr>
              <w:t>0,20 ± 0,73</w:t>
            </w:r>
            <w:bookmarkEnd w:id="1115"/>
          </w:p>
        </w:tc>
        <w:tc>
          <w:tcPr>
            <w:tcW w:w="834" w:type="dxa"/>
          </w:tcPr>
          <w:p w14:paraId="51341A9A" w14:textId="77777777" w:rsidR="00F87502" w:rsidRPr="00252636" w:rsidRDefault="00F87502"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0,23</w:t>
            </w:r>
          </w:p>
        </w:tc>
        <w:tc>
          <w:tcPr>
            <w:tcW w:w="821" w:type="dxa"/>
            <w:hideMark/>
          </w:tcPr>
          <w:p w14:paraId="56ED694D" w14:textId="77777777" w:rsidR="00F87502" w:rsidRPr="00252636" w:rsidRDefault="00F87502" w:rsidP="00DB4962">
            <w:pPr>
              <w:spacing w:before="0" w:after="0"/>
              <w:ind w:firstLine="0"/>
              <w:jc w:val="center"/>
              <w:rPr>
                <w:rFonts w:eastAsia="MS Mincho"/>
                <w:b/>
                <w:color w:val="000000" w:themeColor="text1"/>
                <w:sz w:val="20"/>
                <w:szCs w:val="20"/>
                <w:vertAlign w:val="superscript"/>
              </w:rPr>
            </w:pPr>
            <w:bookmarkStart w:id="1116" w:name="_Toc50542934"/>
            <w:r w:rsidRPr="00252636">
              <w:rPr>
                <w:rFonts w:eastAsia="MS Mincho"/>
                <w:b/>
                <w:color w:val="000000" w:themeColor="text1"/>
                <w:sz w:val="20"/>
                <w:szCs w:val="20"/>
              </w:rPr>
              <w:t>0,046</w:t>
            </w:r>
            <w:bookmarkEnd w:id="1116"/>
          </w:p>
        </w:tc>
      </w:tr>
      <w:tr w:rsidR="0027588F" w:rsidRPr="00252636" w14:paraId="7FD19338" w14:textId="77777777" w:rsidTr="00252636">
        <w:trPr>
          <w:trHeight w:val="83"/>
          <w:jc w:val="center"/>
        </w:trPr>
        <w:tc>
          <w:tcPr>
            <w:tcW w:w="1161" w:type="dxa"/>
          </w:tcPr>
          <w:p w14:paraId="6ED1AECD" w14:textId="77777777" w:rsidR="00F87502" w:rsidRPr="00252636" w:rsidRDefault="00F87502" w:rsidP="00DB4962">
            <w:pPr>
              <w:spacing w:before="0" w:after="0"/>
              <w:ind w:firstLine="0"/>
              <w:rPr>
                <w:rFonts w:eastAsia="MS Mincho"/>
                <w:color w:val="000000" w:themeColor="text1"/>
                <w:sz w:val="20"/>
                <w:szCs w:val="20"/>
              </w:rPr>
            </w:pPr>
            <w:r w:rsidRPr="00252636">
              <w:rPr>
                <w:rFonts w:eastAsia="MS Mincho"/>
                <w:color w:val="000000" w:themeColor="text1"/>
                <w:sz w:val="20"/>
                <w:szCs w:val="20"/>
              </w:rPr>
              <w:t>T2 - T0*</w:t>
            </w:r>
          </w:p>
        </w:tc>
        <w:tc>
          <w:tcPr>
            <w:tcW w:w="1694" w:type="dxa"/>
          </w:tcPr>
          <w:p w14:paraId="7D2BEC46" w14:textId="77777777" w:rsidR="00F87502" w:rsidRPr="00252636" w:rsidRDefault="00F87502" w:rsidP="00DB4962">
            <w:pPr>
              <w:spacing w:before="0" w:after="0"/>
              <w:ind w:left="-114" w:right="-20" w:firstLine="0"/>
              <w:jc w:val="center"/>
              <w:rPr>
                <w:rFonts w:eastAsia="MS Mincho"/>
                <w:color w:val="000000" w:themeColor="text1"/>
                <w:sz w:val="20"/>
                <w:szCs w:val="20"/>
              </w:rPr>
            </w:pPr>
            <w:r w:rsidRPr="00252636">
              <w:rPr>
                <w:rFonts w:eastAsia="MS Mincho"/>
                <w:color w:val="000000" w:themeColor="text1"/>
                <w:sz w:val="20"/>
                <w:szCs w:val="20"/>
              </w:rPr>
              <w:t>-0,01 ± 0,06</w:t>
            </w:r>
          </w:p>
        </w:tc>
        <w:tc>
          <w:tcPr>
            <w:tcW w:w="1517" w:type="dxa"/>
          </w:tcPr>
          <w:p w14:paraId="191438BC" w14:textId="77777777" w:rsidR="00F87502" w:rsidRPr="00252636" w:rsidRDefault="00F87502"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0,18 ± 0,07</w:t>
            </w:r>
          </w:p>
        </w:tc>
        <w:tc>
          <w:tcPr>
            <w:tcW w:w="834" w:type="dxa"/>
          </w:tcPr>
          <w:p w14:paraId="37D14F27" w14:textId="77777777" w:rsidR="00F87502" w:rsidRPr="00252636" w:rsidRDefault="00F87502"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0,19</w:t>
            </w:r>
          </w:p>
        </w:tc>
        <w:tc>
          <w:tcPr>
            <w:tcW w:w="821" w:type="dxa"/>
          </w:tcPr>
          <w:p w14:paraId="73D65040" w14:textId="77777777" w:rsidR="00F87502" w:rsidRPr="00252636" w:rsidRDefault="00F87502" w:rsidP="00DB4962">
            <w:pPr>
              <w:spacing w:before="0" w:after="0"/>
              <w:ind w:firstLine="0"/>
              <w:rPr>
                <w:rFonts w:eastAsia="MS Mincho"/>
                <w:b/>
                <w:color w:val="000000" w:themeColor="text1"/>
                <w:sz w:val="20"/>
                <w:szCs w:val="20"/>
              </w:rPr>
            </w:pPr>
            <w:r w:rsidRPr="00252636">
              <w:rPr>
                <w:rFonts w:eastAsia="MS Mincho"/>
                <w:b/>
                <w:color w:val="000000" w:themeColor="text1"/>
                <w:sz w:val="20"/>
                <w:szCs w:val="20"/>
              </w:rPr>
              <w:t>0,040*</w:t>
            </w:r>
          </w:p>
        </w:tc>
      </w:tr>
      <w:tr w:rsidR="0027588F" w:rsidRPr="00252636" w14:paraId="6DC31325" w14:textId="77777777" w:rsidTr="00252636">
        <w:trPr>
          <w:trHeight w:val="83"/>
          <w:jc w:val="center"/>
        </w:trPr>
        <w:tc>
          <w:tcPr>
            <w:tcW w:w="1161" w:type="dxa"/>
            <w:hideMark/>
          </w:tcPr>
          <w:p w14:paraId="2609C1CF" w14:textId="77777777" w:rsidR="00F87502" w:rsidRPr="00252636" w:rsidRDefault="00F87502" w:rsidP="00DB4962">
            <w:pPr>
              <w:spacing w:before="0" w:after="0"/>
              <w:ind w:firstLine="0"/>
              <w:rPr>
                <w:rFonts w:eastAsia="MS Mincho"/>
                <w:color w:val="000000" w:themeColor="text1"/>
                <w:sz w:val="20"/>
                <w:szCs w:val="20"/>
                <w:vertAlign w:val="superscript"/>
              </w:rPr>
            </w:pPr>
            <w:r w:rsidRPr="00252636">
              <w:rPr>
                <w:rFonts w:eastAsia="MS Mincho"/>
                <w:color w:val="000000" w:themeColor="text1"/>
                <w:sz w:val="20"/>
                <w:szCs w:val="20"/>
              </w:rPr>
              <w:t>T4 - T0</w:t>
            </w:r>
          </w:p>
        </w:tc>
        <w:tc>
          <w:tcPr>
            <w:tcW w:w="1694" w:type="dxa"/>
            <w:hideMark/>
          </w:tcPr>
          <w:p w14:paraId="5F5CDC6B" w14:textId="77777777" w:rsidR="00F87502" w:rsidRPr="00252636" w:rsidRDefault="00F87502" w:rsidP="00DB4962">
            <w:pPr>
              <w:spacing w:before="0" w:after="0"/>
              <w:ind w:left="-114" w:right="-20" w:firstLine="0"/>
              <w:jc w:val="center"/>
              <w:rPr>
                <w:rFonts w:eastAsia="MS Mincho"/>
                <w:color w:val="000000" w:themeColor="text1"/>
                <w:sz w:val="20"/>
                <w:szCs w:val="20"/>
                <w:vertAlign w:val="superscript"/>
              </w:rPr>
            </w:pPr>
            <w:r w:rsidRPr="00252636">
              <w:rPr>
                <w:rFonts w:eastAsia="MS Mincho"/>
                <w:color w:val="000000" w:themeColor="text1"/>
                <w:sz w:val="20"/>
                <w:szCs w:val="20"/>
              </w:rPr>
              <w:t>0,25 ± 0,69</w:t>
            </w:r>
          </w:p>
        </w:tc>
        <w:tc>
          <w:tcPr>
            <w:tcW w:w="1517" w:type="dxa"/>
            <w:hideMark/>
          </w:tcPr>
          <w:p w14:paraId="0880D3E2" w14:textId="77777777" w:rsidR="00F87502" w:rsidRPr="00252636" w:rsidRDefault="00F87502" w:rsidP="00DB4962">
            <w:pPr>
              <w:spacing w:before="0" w:after="0"/>
              <w:ind w:firstLine="0"/>
              <w:jc w:val="center"/>
              <w:rPr>
                <w:rFonts w:eastAsia="MS Mincho"/>
                <w:b/>
                <w:color w:val="000000" w:themeColor="text1"/>
                <w:sz w:val="20"/>
                <w:szCs w:val="20"/>
                <w:vertAlign w:val="superscript"/>
              </w:rPr>
            </w:pPr>
            <w:r w:rsidRPr="00252636">
              <w:rPr>
                <w:rFonts w:eastAsia="MS Mincho"/>
                <w:color w:val="000000" w:themeColor="text1"/>
                <w:sz w:val="20"/>
                <w:szCs w:val="20"/>
              </w:rPr>
              <w:t>0,49 ± 0,88</w:t>
            </w:r>
          </w:p>
        </w:tc>
        <w:tc>
          <w:tcPr>
            <w:tcW w:w="834" w:type="dxa"/>
          </w:tcPr>
          <w:p w14:paraId="514D44DD" w14:textId="77777777" w:rsidR="00F87502" w:rsidRPr="00252636" w:rsidRDefault="00F87502"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0,24</w:t>
            </w:r>
          </w:p>
        </w:tc>
        <w:tc>
          <w:tcPr>
            <w:tcW w:w="821" w:type="dxa"/>
          </w:tcPr>
          <w:p w14:paraId="1C57C23B" w14:textId="77777777" w:rsidR="00F87502" w:rsidRPr="00252636" w:rsidRDefault="00F87502" w:rsidP="00DB4962">
            <w:pPr>
              <w:spacing w:before="0" w:after="0"/>
              <w:ind w:firstLine="0"/>
              <w:rPr>
                <w:rFonts w:eastAsia="MS Mincho"/>
                <w:color w:val="000000" w:themeColor="text1"/>
                <w:sz w:val="20"/>
                <w:szCs w:val="20"/>
              </w:rPr>
            </w:pPr>
            <w:r w:rsidRPr="00252636">
              <w:rPr>
                <w:rFonts w:eastAsia="MS Mincho"/>
                <w:color w:val="000000" w:themeColor="text1"/>
                <w:sz w:val="20"/>
                <w:szCs w:val="20"/>
              </w:rPr>
              <w:t xml:space="preserve"> 0,078</w:t>
            </w:r>
          </w:p>
        </w:tc>
      </w:tr>
      <w:tr w:rsidR="0027588F" w:rsidRPr="00252636" w14:paraId="6D9BC08C" w14:textId="77777777" w:rsidTr="00252636">
        <w:trPr>
          <w:trHeight w:val="83"/>
          <w:jc w:val="center"/>
        </w:trPr>
        <w:tc>
          <w:tcPr>
            <w:tcW w:w="1161" w:type="dxa"/>
          </w:tcPr>
          <w:p w14:paraId="6FC257BE" w14:textId="77777777" w:rsidR="00F87502" w:rsidRPr="00252636" w:rsidRDefault="00F87502" w:rsidP="00DB4962">
            <w:pPr>
              <w:spacing w:before="0" w:after="0"/>
              <w:ind w:firstLine="0"/>
              <w:rPr>
                <w:rFonts w:eastAsia="MS Mincho"/>
                <w:color w:val="000000" w:themeColor="text1"/>
                <w:sz w:val="20"/>
                <w:szCs w:val="20"/>
              </w:rPr>
            </w:pPr>
            <w:r w:rsidRPr="00252636">
              <w:rPr>
                <w:rFonts w:eastAsia="MS Mincho"/>
                <w:color w:val="000000" w:themeColor="text1"/>
                <w:sz w:val="20"/>
                <w:szCs w:val="20"/>
              </w:rPr>
              <w:t>T4 - T0*</w:t>
            </w:r>
          </w:p>
        </w:tc>
        <w:tc>
          <w:tcPr>
            <w:tcW w:w="1694" w:type="dxa"/>
          </w:tcPr>
          <w:p w14:paraId="0DAD040B" w14:textId="77777777" w:rsidR="00F87502" w:rsidRPr="00252636" w:rsidRDefault="00F87502" w:rsidP="00DB4962">
            <w:pPr>
              <w:spacing w:before="0" w:after="0"/>
              <w:ind w:left="-114" w:right="-20" w:firstLine="0"/>
              <w:jc w:val="center"/>
              <w:rPr>
                <w:rFonts w:eastAsia="MS Mincho"/>
                <w:color w:val="000000" w:themeColor="text1"/>
                <w:sz w:val="20"/>
                <w:szCs w:val="20"/>
              </w:rPr>
            </w:pPr>
            <w:r w:rsidRPr="00252636">
              <w:rPr>
                <w:rFonts w:eastAsia="MS Mincho"/>
                <w:color w:val="000000" w:themeColor="text1"/>
                <w:sz w:val="20"/>
                <w:szCs w:val="20"/>
              </w:rPr>
              <w:t>0,25 ± 0,07</w:t>
            </w:r>
          </w:p>
        </w:tc>
        <w:tc>
          <w:tcPr>
            <w:tcW w:w="1517" w:type="dxa"/>
          </w:tcPr>
          <w:p w14:paraId="4180E2C0" w14:textId="77777777" w:rsidR="00F87502" w:rsidRPr="00252636" w:rsidRDefault="00F87502"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0,50 ± 0,09</w:t>
            </w:r>
          </w:p>
        </w:tc>
        <w:tc>
          <w:tcPr>
            <w:tcW w:w="834" w:type="dxa"/>
          </w:tcPr>
          <w:p w14:paraId="0887C7E7" w14:textId="77777777" w:rsidR="00F87502" w:rsidRPr="00252636" w:rsidRDefault="00F87502"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0,25</w:t>
            </w:r>
          </w:p>
        </w:tc>
        <w:tc>
          <w:tcPr>
            <w:tcW w:w="821" w:type="dxa"/>
          </w:tcPr>
          <w:p w14:paraId="5C0CAED3" w14:textId="77777777" w:rsidR="00F87502" w:rsidRPr="00252636" w:rsidRDefault="00F87502" w:rsidP="00DB4962">
            <w:pPr>
              <w:spacing w:before="0" w:after="0"/>
              <w:ind w:firstLine="0"/>
              <w:rPr>
                <w:rFonts w:eastAsia="MS Mincho"/>
                <w:b/>
                <w:color w:val="000000" w:themeColor="text1"/>
                <w:sz w:val="20"/>
                <w:szCs w:val="20"/>
              </w:rPr>
            </w:pPr>
            <w:r w:rsidRPr="00252636">
              <w:rPr>
                <w:rFonts w:eastAsia="MS Mincho"/>
                <w:b/>
                <w:color w:val="000000" w:themeColor="text1"/>
                <w:sz w:val="20"/>
                <w:szCs w:val="20"/>
              </w:rPr>
              <w:t>0,028*</w:t>
            </w:r>
          </w:p>
        </w:tc>
      </w:tr>
    </w:tbl>
    <w:p w14:paraId="12D78D97" w14:textId="084DFB36" w:rsidR="005E3FC4" w:rsidRPr="00CC2B1E" w:rsidRDefault="00F87502" w:rsidP="00DB4962">
      <w:pPr>
        <w:spacing w:before="0" w:after="0" w:line="240" w:lineRule="auto"/>
        <w:ind w:firstLine="0"/>
        <w:rPr>
          <w:color w:val="000000"/>
          <w:sz w:val="18"/>
          <w:szCs w:val="18"/>
        </w:rPr>
      </w:pPr>
      <w:r w:rsidRPr="00CC2B1E">
        <w:rPr>
          <w:i/>
          <w:sz w:val="18"/>
          <w:szCs w:val="18"/>
        </w:rPr>
        <w:t xml:space="preserve">Giá trị </w:t>
      </w:r>
      <w:r w:rsidRPr="00CC2B1E">
        <w:rPr>
          <w:i/>
          <w:sz w:val="18"/>
          <w:szCs w:val="18"/>
          <w:lang w:val="sv-SE"/>
        </w:rPr>
        <w:t>p*</w:t>
      </w:r>
      <w:r w:rsidR="007B1EDB" w:rsidRPr="00CC2B1E">
        <w:rPr>
          <w:i/>
          <w:sz w:val="18"/>
          <w:szCs w:val="18"/>
          <w:lang w:val="sv-SE"/>
        </w:rPr>
        <w:t xml:space="preserve"> </w:t>
      </w:r>
      <w:r w:rsidRPr="00CC2B1E">
        <w:rPr>
          <w:i/>
          <w:sz w:val="18"/>
          <w:szCs w:val="18"/>
          <w:lang w:val="vi-VN"/>
        </w:rPr>
        <w:t>từ phân tích hồi quy đa biến tổng quát hóa</w:t>
      </w:r>
      <w:r w:rsidR="002F11C6" w:rsidRPr="00CC2B1E">
        <w:rPr>
          <w:i/>
          <w:sz w:val="18"/>
          <w:szCs w:val="18"/>
          <w:lang w:val="vi-VN"/>
        </w:rPr>
        <w:t>,</w:t>
      </w:r>
      <w:r w:rsidR="009D1273" w:rsidRPr="00CC2B1E">
        <w:rPr>
          <w:i/>
          <w:sz w:val="18"/>
          <w:szCs w:val="18"/>
          <w:lang w:val="vi-VN"/>
        </w:rPr>
        <w:t xml:space="preserve"> p</w:t>
      </w:r>
      <w:r w:rsidR="002F11C6" w:rsidRPr="00CC2B1E">
        <w:rPr>
          <w:i/>
          <w:sz w:val="18"/>
          <w:szCs w:val="18"/>
          <w:vertAlign w:val="superscript"/>
          <w:lang w:val="vi-VN"/>
        </w:rPr>
        <w:t>b1</w:t>
      </w:r>
      <w:r w:rsidR="009D1273" w:rsidRPr="00CC2B1E">
        <w:rPr>
          <w:i/>
          <w:sz w:val="18"/>
          <w:szCs w:val="18"/>
          <w:lang w:val="vi-VN"/>
        </w:rPr>
        <w:t xml:space="preserve">) &lt; 0,05, </w:t>
      </w:r>
      <w:r w:rsidR="009D1273" w:rsidRPr="00CC2B1E">
        <w:rPr>
          <w:i/>
          <w:sz w:val="18"/>
          <w:szCs w:val="18"/>
          <w:vertAlign w:val="superscript"/>
          <w:lang w:val="vi-VN"/>
        </w:rPr>
        <w:t>b2</w:t>
      </w:r>
      <w:r w:rsidR="009D1273" w:rsidRPr="00CC2B1E">
        <w:rPr>
          <w:i/>
          <w:sz w:val="18"/>
          <w:szCs w:val="18"/>
          <w:lang w:val="vi-VN"/>
        </w:rPr>
        <w:t xml:space="preserve">) &lt; 0,01, </w:t>
      </w:r>
      <w:r w:rsidR="009D1273" w:rsidRPr="00CC2B1E">
        <w:rPr>
          <w:i/>
          <w:sz w:val="18"/>
          <w:szCs w:val="18"/>
          <w:vertAlign w:val="superscript"/>
          <w:lang w:val="vi-VN"/>
        </w:rPr>
        <w:t>b3</w:t>
      </w:r>
      <w:r w:rsidR="009D1273" w:rsidRPr="00CC2B1E">
        <w:rPr>
          <w:i/>
          <w:sz w:val="18"/>
          <w:szCs w:val="18"/>
          <w:lang w:val="vi-VN"/>
        </w:rPr>
        <w:t>) &lt; 0,001</w:t>
      </w:r>
    </w:p>
    <w:p w14:paraId="49BED589" w14:textId="05F372EF" w:rsidR="00707937" w:rsidRPr="00EB1BE2" w:rsidRDefault="002F11C6" w:rsidP="0066110E">
      <w:pPr>
        <w:tabs>
          <w:tab w:val="left" w:pos="284"/>
        </w:tabs>
        <w:spacing w:before="0" w:after="0" w:line="240" w:lineRule="auto"/>
        <w:ind w:firstLine="284"/>
        <w:rPr>
          <w:color w:val="000000"/>
          <w:sz w:val="22"/>
          <w:szCs w:val="22"/>
        </w:rPr>
      </w:pPr>
      <w:r w:rsidRPr="00EB1BE2">
        <w:rPr>
          <w:color w:val="000000"/>
          <w:sz w:val="22"/>
          <w:szCs w:val="22"/>
        </w:rPr>
        <w:t>Sau 2 tháng và 4 tháng đã</w:t>
      </w:r>
      <w:r w:rsidR="007B1EDB" w:rsidRPr="00EB1BE2">
        <w:rPr>
          <w:color w:val="000000"/>
          <w:sz w:val="22"/>
          <w:szCs w:val="22"/>
        </w:rPr>
        <w:t xml:space="preserve"> thấy </w:t>
      </w:r>
      <w:r w:rsidRPr="00EB1BE2">
        <w:rPr>
          <w:color w:val="000000"/>
          <w:sz w:val="22"/>
          <w:szCs w:val="22"/>
        </w:rPr>
        <w:t xml:space="preserve">rõ </w:t>
      </w:r>
      <w:r w:rsidR="007B1EDB" w:rsidRPr="00EB1BE2">
        <w:rPr>
          <w:color w:val="000000"/>
          <w:sz w:val="22"/>
          <w:szCs w:val="22"/>
        </w:rPr>
        <w:t xml:space="preserve">ảnh hưởng của can thiệp lên cholesterol toàn phần trong máu của phụ nữ </w:t>
      </w:r>
      <w:r w:rsidRPr="00EB1BE2">
        <w:rPr>
          <w:color w:val="000000"/>
          <w:sz w:val="22"/>
          <w:szCs w:val="22"/>
        </w:rPr>
        <w:t>TCBP (p</w:t>
      </w:r>
      <w:r w:rsidR="005D01BB" w:rsidRPr="00EB1BE2">
        <w:rPr>
          <w:color w:val="000000"/>
          <w:sz w:val="22"/>
          <w:szCs w:val="22"/>
        </w:rPr>
        <w:t xml:space="preserve"> </w:t>
      </w:r>
      <w:r w:rsidRPr="00EB1BE2">
        <w:rPr>
          <w:color w:val="000000"/>
          <w:sz w:val="22"/>
          <w:szCs w:val="22"/>
        </w:rPr>
        <w:t>&lt;</w:t>
      </w:r>
      <w:r w:rsidR="005D01BB" w:rsidRPr="00EB1BE2">
        <w:rPr>
          <w:color w:val="000000"/>
          <w:sz w:val="22"/>
          <w:szCs w:val="22"/>
        </w:rPr>
        <w:t xml:space="preserve"> </w:t>
      </w:r>
      <w:r w:rsidRPr="00EB1BE2">
        <w:rPr>
          <w:color w:val="000000"/>
          <w:sz w:val="22"/>
          <w:szCs w:val="22"/>
        </w:rPr>
        <w:t>0,05).</w:t>
      </w:r>
    </w:p>
    <w:p w14:paraId="38CF567A" w14:textId="77777777" w:rsidR="0066110E" w:rsidRDefault="0066110E">
      <w:pPr>
        <w:spacing w:before="0" w:after="0"/>
        <w:ind w:firstLine="0"/>
        <w:jc w:val="left"/>
        <w:rPr>
          <w:b/>
          <w:color w:val="000000"/>
          <w:sz w:val="22"/>
          <w:szCs w:val="22"/>
        </w:rPr>
      </w:pPr>
      <w:bookmarkStart w:id="1117" w:name="_Toc150525617"/>
      <w:bookmarkStart w:id="1118" w:name="_Toc171352119"/>
      <w:r>
        <w:rPr>
          <w:sz w:val="22"/>
          <w:szCs w:val="22"/>
        </w:rPr>
        <w:br w:type="page"/>
      </w:r>
    </w:p>
    <w:p w14:paraId="477F91EE" w14:textId="22FF5793" w:rsidR="0082216A" w:rsidRPr="00EB1BE2" w:rsidRDefault="0082216A" w:rsidP="00DB4962">
      <w:pPr>
        <w:pStyle w:val="B2"/>
        <w:spacing w:line="240" w:lineRule="auto"/>
        <w:rPr>
          <w:sz w:val="22"/>
          <w:szCs w:val="22"/>
        </w:rPr>
      </w:pPr>
      <w:r w:rsidRPr="00EB1BE2">
        <w:rPr>
          <w:sz w:val="22"/>
          <w:szCs w:val="22"/>
        </w:rPr>
        <w:lastRenderedPageBreak/>
        <w:t>Bả</w:t>
      </w:r>
      <w:r w:rsidR="00697981">
        <w:rPr>
          <w:sz w:val="22"/>
          <w:szCs w:val="22"/>
        </w:rPr>
        <w:t>ng 3.13</w:t>
      </w:r>
      <w:r w:rsidRPr="00EB1BE2">
        <w:rPr>
          <w:sz w:val="22"/>
          <w:szCs w:val="22"/>
        </w:rPr>
        <w:t>. Thay đổi trung bình triglyceride trong máu của phụ nữ sau can thiệp</w:t>
      </w:r>
      <w:bookmarkEnd w:id="1117"/>
      <w:bookmarkEnd w:id="1118"/>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77"/>
        <w:gridCol w:w="1890"/>
        <w:gridCol w:w="1440"/>
        <w:gridCol w:w="810"/>
        <w:gridCol w:w="835"/>
      </w:tblGrid>
      <w:tr w:rsidR="0082216A" w:rsidRPr="00252636" w14:paraId="08FB5D07" w14:textId="77777777" w:rsidTr="0082216A">
        <w:trPr>
          <w:trHeight w:val="449"/>
          <w:jc w:val="center"/>
        </w:trPr>
        <w:tc>
          <w:tcPr>
            <w:tcW w:w="1177" w:type="dxa"/>
            <w:tcBorders>
              <w:top w:val="single" w:sz="4" w:space="0" w:color="auto"/>
              <w:left w:val="nil"/>
              <w:bottom w:val="single" w:sz="4" w:space="0" w:color="auto"/>
              <w:right w:val="nil"/>
            </w:tcBorders>
            <w:vAlign w:val="center"/>
            <w:hideMark/>
          </w:tcPr>
          <w:p w14:paraId="040E3B32" w14:textId="77777777" w:rsidR="0082216A" w:rsidRPr="00252636" w:rsidRDefault="0082216A" w:rsidP="00DB4962">
            <w:pPr>
              <w:spacing w:before="0" w:after="0"/>
              <w:ind w:firstLine="0"/>
              <w:jc w:val="center"/>
              <w:rPr>
                <w:rFonts w:eastAsia="MS Mincho"/>
                <w:b/>
                <w:color w:val="000000" w:themeColor="text1"/>
                <w:sz w:val="20"/>
                <w:szCs w:val="20"/>
              </w:rPr>
            </w:pPr>
            <w:bookmarkStart w:id="1119" w:name="_Toc50542946"/>
            <w:r w:rsidRPr="00252636">
              <w:rPr>
                <w:rFonts w:eastAsia="MS Mincho"/>
                <w:b/>
                <w:color w:val="000000" w:themeColor="text1"/>
                <w:sz w:val="20"/>
                <w:szCs w:val="20"/>
              </w:rPr>
              <w:t>Chỉ số</w:t>
            </w:r>
            <w:bookmarkEnd w:id="1119"/>
          </w:p>
        </w:tc>
        <w:tc>
          <w:tcPr>
            <w:tcW w:w="1890" w:type="dxa"/>
            <w:tcBorders>
              <w:top w:val="single" w:sz="4" w:space="0" w:color="auto"/>
              <w:left w:val="nil"/>
              <w:bottom w:val="single" w:sz="4" w:space="0" w:color="auto"/>
              <w:right w:val="nil"/>
            </w:tcBorders>
            <w:vAlign w:val="center"/>
            <w:hideMark/>
          </w:tcPr>
          <w:p w14:paraId="31019793" w14:textId="77777777" w:rsidR="0082216A" w:rsidRPr="00252636" w:rsidRDefault="0082216A" w:rsidP="00DB4962">
            <w:pPr>
              <w:spacing w:before="0" w:after="0"/>
              <w:ind w:firstLine="0"/>
              <w:jc w:val="center"/>
              <w:rPr>
                <w:rFonts w:eastAsia="MS Mincho"/>
                <w:b/>
                <w:color w:val="000000" w:themeColor="text1"/>
                <w:sz w:val="20"/>
                <w:szCs w:val="20"/>
              </w:rPr>
            </w:pPr>
            <w:r w:rsidRPr="00252636">
              <w:rPr>
                <w:rFonts w:eastAsia="MS Mincho"/>
                <w:b/>
                <w:color w:val="000000" w:themeColor="text1"/>
                <w:sz w:val="20"/>
                <w:szCs w:val="20"/>
              </w:rPr>
              <w:t xml:space="preserve">Nhóm can thiệp </w:t>
            </w:r>
          </w:p>
          <w:p w14:paraId="2520B4E6" w14:textId="77777777" w:rsidR="0082216A" w:rsidRPr="00252636" w:rsidRDefault="0082216A" w:rsidP="00DB4962">
            <w:pPr>
              <w:spacing w:before="0" w:after="0"/>
              <w:ind w:firstLine="0"/>
              <w:jc w:val="center"/>
              <w:rPr>
                <w:rFonts w:eastAsia="MS Mincho"/>
                <w:b/>
                <w:color w:val="000000" w:themeColor="text1"/>
                <w:sz w:val="20"/>
                <w:szCs w:val="20"/>
              </w:rPr>
            </w:pPr>
            <w:r w:rsidRPr="00252636">
              <w:rPr>
                <w:rFonts w:eastAsia="MS Mincho"/>
                <w:b/>
                <w:color w:val="000000" w:themeColor="text1"/>
                <w:sz w:val="20"/>
                <w:szCs w:val="20"/>
              </w:rPr>
              <w:t>(n = 71)</w:t>
            </w:r>
          </w:p>
        </w:tc>
        <w:tc>
          <w:tcPr>
            <w:tcW w:w="1440" w:type="dxa"/>
            <w:tcBorders>
              <w:top w:val="single" w:sz="4" w:space="0" w:color="auto"/>
              <w:left w:val="nil"/>
              <w:bottom w:val="single" w:sz="4" w:space="0" w:color="auto"/>
              <w:right w:val="nil"/>
            </w:tcBorders>
            <w:vAlign w:val="center"/>
            <w:hideMark/>
          </w:tcPr>
          <w:p w14:paraId="72C8B4DE" w14:textId="77777777" w:rsidR="0082216A" w:rsidRPr="00252636" w:rsidRDefault="0082216A" w:rsidP="00DB4962">
            <w:pPr>
              <w:spacing w:before="0" w:after="0"/>
              <w:ind w:firstLine="0"/>
              <w:jc w:val="center"/>
              <w:rPr>
                <w:rFonts w:eastAsia="MS Mincho"/>
                <w:b/>
                <w:color w:val="000000" w:themeColor="text1"/>
                <w:sz w:val="20"/>
                <w:szCs w:val="20"/>
              </w:rPr>
            </w:pPr>
            <w:r w:rsidRPr="00252636">
              <w:rPr>
                <w:rFonts w:eastAsia="MS Mincho"/>
                <w:b/>
                <w:color w:val="000000" w:themeColor="text1"/>
                <w:sz w:val="20"/>
                <w:szCs w:val="20"/>
              </w:rPr>
              <w:t>Nhóm chứng (n = 70)</w:t>
            </w:r>
          </w:p>
        </w:tc>
        <w:tc>
          <w:tcPr>
            <w:tcW w:w="810" w:type="dxa"/>
            <w:tcBorders>
              <w:top w:val="single" w:sz="4" w:space="0" w:color="auto"/>
              <w:left w:val="nil"/>
              <w:bottom w:val="single" w:sz="4" w:space="0" w:color="auto"/>
              <w:right w:val="nil"/>
            </w:tcBorders>
            <w:vAlign w:val="center"/>
          </w:tcPr>
          <w:p w14:paraId="18CF9645" w14:textId="77777777" w:rsidR="0082216A" w:rsidRPr="00252636" w:rsidRDefault="0082216A" w:rsidP="00DB4962">
            <w:pPr>
              <w:spacing w:before="0" w:after="0"/>
              <w:ind w:firstLine="0"/>
              <w:jc w:val="center"/>
              <w:rPr>
                <w:rFonts w:eastAsia="MS Mincho"/>
                <w:b/>
                <w:color w:val="000000" w:themeColor="text1"/>
                <w:sz w:val="20"/>
                <w:szCs w:val="20"/>
              </w:rPr>
            </w:pPr>
            <w:r w:rsidRPr="00252636">
              <w:rPr>
                <w:rFonts w:eastAsia="MS Mincho"/>
                <w:b/>
                <w:color w:val="000000" w:themeColor="text1"/>
                <w:sz w:val="20"/>
                <w:szCs w:val="20"/>
              </w:rPr>
              <w:t>C-CT</w:t>
            </w:r>
          </w:p>
        </w:tc>
        <w:tc>
          <w:tcPr>
            <w:tcW w:w="835" w:type="dxa"/>
            <w:tcBorders>
              <w:top w:val="single" w:sz="4" w:space="0" w:color="auto"/>
              <w:left w:val="nil"/>
              <w:bottom w:val="single" w:sz="4" w:space="0" w:color="auto"/>
              <w:right w:val="nil"/>
            </w:tcBorders>
            <w:vAlign w:val="center"/>
            <w:hideMark/>
          </w:tcPr>
          <w:p w14:paraId="6EC4A503" w14:textId="77777777" w:rsidR="0082216A" w:rsidRPr="00252636" w:rsidRDefault="0082216A" w:rsidP="00DB4962">
            <w:pPr>
              <w:spacing w:before="0" w:after="0"/>
              <w:ind w:firstLine="0"/>
              <w:jc w:val="center"/>
              <w:rPr>
                <w:rFonts w:eastAsia="MS Mincho"/>
                <w:b/>
                <w:color w:val="000000" w:themeColor="text1"/>
                <w:sz w:val="20"/>
                <w:szCs w:val="20"/>
                <w:vertAlign w:val="superscript"/>
              </w:rPr>
            </w:pPr>
            <w:bookmarkStart w:id="1120" w:name="_Toc50542949"/>
            <w:r w:rsidRPr="00252636">
              <w:rPr>
                <w:rFonts w:eastAsia="MS Mincho"/>
                <w:b/>
                <w:color w:val="000000" w:themeColor="text1"/>
                <w:sz w:val="20"/>
                <w:szCs w:val="20"/>
              </w:rPr>
              <w:t>p</w:t>
            </w:r>
            <w:bookmarkEnd w:id="1120"/>
            <w:r w:rsidRPr="00252636">
              <w:rPr>
                <w:rFonts w:eastAsia="MS Mincho"/>
                <w:b/>
                <w:color w:val="000000" w:themeColor="text1"/>
                <w:sz w:val="20"/>
                <w:szCs w:val="20"/>
                <w:vertAlign w:val="superscript"/>
              </w:rPr>
              <w:t>a</w:t>
            </w:r>
          </w:p>
        </w:tc>
      </w:tr>
      <w:tr w:rsidR="0082216A" w:rsidRPr="00252636" w14:paraId="7E8E4B1B" w14:textId="77777777" w:rsidTr="0082216A">
        <w:trPr>
          <w:trHeight w:val="73"/>
          <w:jc w:val="center"/>
        </w:trPr>
        <w:tc>
          <w:tcPr>
            <w:tcW w:w="6152" w:type="dxa"/>
            <w:gridSpan w:val="5"/>
            <w:tcBorders>
              <w:top w:val="single" w:sz="4" w:space="0" w:color="auto"/>
              <w:left w:val="nil"/>
              <w:bottom w:val="single" w:sz="4" w:space="0" w:color="auto"/>
              <w:right w:val="nil"/>
            </w:tcBorders>
          </w:tcPr>
          <w:p w14:paraId="2E2C8F9D" w14:textId="457B16D7" w:rsidR="0082216A" w:rsidRPr="00252636" w:rsidRDefault="0082216A" w:rsidP="00DB4962">
            <w:pPr>
              <w:spacing w:before="0" w:after="0"/>
              <w:ind w:firstLine="0"/>
              <w:rPr>
                <w:rFonts w:eastAsia="MS Mincho"/>
                <w:b/>
                <w:color w:val="000000" w:themeColor="text1"/>
                <w:sz w:val="20"/>
                <w:szCs w:val="20"/>
              </w:rPr>
            </w:pPr>
            <w:bookmarkStart w:id="1121" w:name="_Toc50542950"/>
            <w:r w:rsidRPr="00252636">
              <w:rPr>
                <w:rFonts w:eastAsia="MS Mincho"/>
                <w:b/>
                <w:color w:val="000000" w:themeColor="text1"/>
                <w:sz w:val="20"/>
                <w:szCs w:val="20"/>
              </w:rPr>
              <w:t>Triglyceride</w:t>
            </w:r>
            <w:r w:rsidR="00331BF1" w:rsidRPr="00252636">
              <w:rPr>
                <w:rFonts w:eastAsia="MS Mincho"/>
                <w:b/>
                <w:color w:val="000000" w:themeColor="text1"/>
                <w:sz w:val="20"/>
                <w:szCs w:val="20"/>
              </w:rPr>
              <w:t xml:space="preserve"> (mmol/L)</w:t>
            </w:r>
            <w:r w:rsidRPr="00252636">
              <w:rPr>
                <w:rFonts w:eastAsia="MS Mincho"/>
                <w:b/>
                <w:color w:val="000000" w:themeColor="text1"/>
                <w:sz w:val="20"/>
                <w:szCs w:val="20"/>
              </w:rPr>
              <w:t xml:space="preserve"> sau 2 và 4 tháng can thiệp </w:t>
            </w:r>
            <w:bookmarkEnd w:id="1121"/>
          </w:p>
        </w:tc>
      </w:tr>
      <w:tr w:rsidR="0082216A" w:rsidRPr="00252636" w14:paraId="05643E6C" w14:textId="77777777" w:rsidTr="0082216A">
        <w:trPr>
          <w:trHeight w:val="83"/>
          <w:jc w:val="center"/>
        </w:trPr>
        <w:tc>
          <w:tcPr>
            <w:tcW w:w="1177" w:type="dxa"/>
            <w:tcBorders>
              <w:top w:val="single" w:sz="4" w:space="0" w:color="auto"/>
              <w:left w:val="nil"/>
              <w:bottom w:val="single" w:sz="4" w:space="0" w:color="auto"/>
              <w:right w:val="nil"/>
            </w:tcBorders>
            <w:hideMark/>
          </w:tcPr>
          <w:p w14:paraId="33E4392E" w14:textId="77777777" w:rsidR="0082216A" w:rsidRPr="00252636" w:rsidRDefault="0082216A" w:rsidP="00DB4962">
            <w:pPr>
              <w:spacing w:before="0" w:after="0"/>
              <w:ind w:firstLine="0"/>
              <w:rPr>
                <w:rFonts w:eastAsia="MS Mincho"/>
                <w:color w:val="000000" w:themeColor="text1"/>
                <w:sz w:val="20"/>
                <w:szCs w:val="20"/>
              </w:rPr>
            </w:pPr>
            <w:r w:rsidRPr="00252636">
              <w:rPr>
                <w:rFonts w:eastAsia="MS Mincho"/>
                <w:color w:val="000000" w:themeColor="text1"/>
                <w:sz w:val="20"/>
                <w:szCs w:val="20"/>
              </w:rPr>
              <w:t>T0</w:t>
            </w:r>
          </w:p>
        </w:tc>
        <w:tc>
          <w:tcPr>
            <w:tcW w:w="1890" w:type="dxa"/>
            <w:tcBorders>
              <w:top w:val="single" w:sz="4" w:space="0" w:color="auto"/>
              <w:left w:val="nil"/>
              <w:bottom w:val="single" w:sz="4" w:space="0" w:color="auto"/>
              <w:right w:val="nil"/>
            </w:tcBorders>
            <w:hideMark/>
          </w:tcPr>
          <w:p w14:paraId="5572629D" w14:textId="77777777" w:rsidR="0082216A" w:rsidRPr="00252636" w:rsidRDefault="0082216A" w:rsidP="00DB4962">
            <w:pPr>
              <w:spacing w:before="0" w:after="0"/>
              <w:ind w:firstLine="0"/>
              <w:jc w:val="center"/>
              <w:rPr>
                <w:rFonts w:eastAsia="MS Mincho"/>
                <w:b/>
                <w:color w:val="000000" w:themeColor="text1"/>
                <w:sz w:val="20"/>
                <w:szCs w:val="20"/>
              </w:rPr>
            </w:pPr>
            <w:bookmarkStart w:id="1122" w:name="_Toc50542956"/>
            <w:r w:rsidRPr="00252636">
              <w:rPr>
                <w:rFonts w:eastAsia="MS Mincho"/>
                <w:color w:val="000000" w:themeColor="text1"/>
                <w:sz w:val="20"/>
                <w:szCs w:val="20"/>
              </w:rPr>
              <w:t>1,49 ± 1,</w:t>
            </w:r>
            <w:bookmarkEnd w:id="1122"/>
            <w:r w:rsidRPr="00252636">
              <w:rPr>
                <w:rFonts w:eastAsia="MS Mincho"/>
                <w:color w:val="000000" w:themeColor="text1"/>
                <w:sz w:val="20"/>
                <w:szCs w:val="20"/>
              </w:rPr>
              <w:t>13</w:t>
            </w:r>
          </w:p>
        </w:tc>
        <w:tc>
          <w:tcPr>
            <w:tcW w:w="1440" w:type="dxa"/>
            <w:tcBorders>
              <w:top w:val="single" w:sz="4" w:space="0" w:color="auto"/>
              <w:left w:val="nil"/>
              <w:bottom w:val="single" w:sz="4" w:space="0" w:color="auto"/>
              <w:right w:val="nil"/>
            </w:tcBorders>
            <w:hideMark/>
          </w:tcPr>
          <w:p w14:paraId="203E1720" w14:textId="77777777" w:rsidR="0082216A" w:rsidRPr="00252636" w:rsidRDefault="0082216A" w:rsidP="00DB4962">
            <w:pPr>
              <w:spacing w:before="0" w:after="0"/>
              <w:ind w:firstLine="0"/>
              <w:jc w:val="center"/>
              <w:rPr>
                <w:rFonts w:eastAsia="MS Mincho"/>
                <w:b/>
                <w:color w:val="000000" w:themeColor="text1"/>
                <w:sz w:val="20"/>
                <w:szCs w:val="20"/>
              </w:rPr>
            </w:pPr>
            <w:bookmarkStart w:id="1123" w:name="_Toc50542957"/>
            <w:r w:rsidRPr="00252636">
              <w:rPr>
                <w:rFonts w:eastAsia="MS Mincho"/>
                <w:color w:val="000000" w:themeColor="text1"/>
                <w:sz w:val="20"/>
                <w:szCs w:val="20"/>
              </w:rPr>
              <w:t>1,66 ± 1,10</w:t>
            </w:r>
            <w:bookmarkEnd w:id="1123"/>
          </w:p>
        </w:tc>
        <w:tc>
          <w:tcPr>
            <w:tcW w:w="810" w:type="dxa"/>
            <w:tcBorders>
              <w:top w:val="single" w:sz="4" w:space="0" w:color="auto"/>
              <w:left w:val="nil"/>
              <w:bottom w:val="single" w:sz="4" w:space="0" w:color="auto"/>
              <w:right w:val="nil"/>
            </w:tcBorders>
          </w:tcPr>
          <w:p w14:paraId="0909E44B" w14:textId="77777777" w:rsidR="0082216A" w:rsidRPr="00252636" w:rsidRDefault="0082216A"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0,17</w:t>
            </w:r>
          </w:p>
        </w:tc>
        <w:tc>
          <w:tcPr>
            <w:tcW w:w="835" w:type="dxa"/>
            <w:tcBorders>
              <w:top w:val="single" w:sz="4" w:space="0" w:color="auto"/>
              <w:left w:val="nil"/>
              <w:bottom w:val="single" w:sz="4" w:space="0" w:color="auto"/>
              <w:right w:val="nil"/>
            </w:tcBorders>
            <w:hideMark/>
          </w:tcPr>
          <w:p w14:paraId="5B87D787" w14:textId="77777777" w:rsidR="0082216A" w:rsidRPr="00252636" w:rsidRDefault="0082216A" w:rsidP="00DB4962">
            <w:pPr>
              <w:spacing w:before="0" w:after="0"/>
              <w:ind w:firstLine="0"/>
              <w:jc w:val="center"/>
              <w:rPr>
                <w:rFonts w:eastAsia="MS Mincho"/>
                <w:b/>
                <w:color w:val="000000" w:themeColor="text1"/>
                <w:sz w:val="20"/>
                <w:szCs w:val="20"/>
                <w:vertAlign w:val="superscript"/>
              </w:rPr>
            </w:pPr>
            <w:bookmarkStart w:id="1124" w:name="_Toc50542958"/>
            <w:r w:rsidRPr="00252636">
              <w:rPr>
                <w:rFonts w:eastAsia="MS Mincho"/>
                <w:color w:val="000000" w:themeColor="text1"/>
                <w:sz w:val="20"/>
                <w:szCs w:val="20"/>
              </w:rPr>
              <w:t>0</w:t>
            </w:r>
            <w:bookmarkEnd w:id="1124"/>
            <w:r w:rsidRPr="00252636">
              <w:rPr>
                <w:rFonts w:eastAsia="MS Mincho"/>
                <w:color w:val="000000" w:themeColor="text1"/>
                <w:sz w:val="20"/>
                <w:szCs w:val="20"/>
              </w:rPr>
              <w:t>,359</w:t>
            </w:r>
          </w:p>
        </w:tc>
      </w:tr>
      <w:tr w:rsidR="0082216A" w:rsidRPr="00252636" w14:paraId="5AF3438F" w14:textId="77777777" w:rsidTr="0082216A">
        <w:trPr>
          <w:trHeight w:val="73"/>
          <w:jc w:val="center"/>
        </w:trPr>
        <w:tc>
          <w:tcPr>
            <w:tcW w:w="1177" w:type="dxa"/>
            <w:tcBorders>
              <w:top w:val="single" w:sz="4" w:space="0" w:color="auto"/>
              <w:left w:val="nil"/>
              <w:bottom w:val="single" w:sz="4" w:space="0" w:color="auto"/>
              <w:right w:val="nil"/>
            </w:tcBorders>
            <w:hideMark/>
          </w:tcPr>
          <w:p w14:paraId="71BB69AE" w14:textId="77777777" w:rsidR="0082216A" w:rsidRPr="00252636" w:rsidRDefault="0082216A" w:rsidP="00DB4962">
            <w:pPr>
              <w:spacing w:before="0" w:after="0"/>
              <w:ind w:firstLine="0"/>
              <w:rPr>
                <w:rFonts w:eastAsia="MS Mincho"/>
                <w:color w:val="000000" w:themeColor="text1"/>
                <w:sz w:val="20"/>
                <w:szCs w:val="20"/>
              </w:rPr>
            </w:pPr>
            <w:r w:rsidRPr="00252636">
              <w:rPr>
                <w:rFonts w:eastAsia="MS Mincho"/>
                <w:color w:val="000000" w:themeColor="text1"/>
                <w:sz w:val="20"/>
                <w:szCs w:val="20"/>
              </w:rPr>
              <w:t>T2</w:t>
            </w:r>
          </w:p>
        </w:tc>
        <w:tc>
          <w:tcPr>
            <w:tcW w:w="1890" w:type="dxa"/>
            <w:tcBorders>
              <w:top w:val="single" w:sz="4" w:space="0" w:color="auto"/>
              <w:left w:val="nil"/>
              <w:bottom w:val="single" w:sz="4" w:space="0" w:color="auto"/>
              <w:right w:val="nil"/>
            </w:tcBorders>
            <w:hideMark/>
          </w:tcPr>
          <w:p w14:paraId="3DD23E1C" w14:textId="77777777" w:rsidR="0082216A" w:rsidRPr="00252636" w:rsidRDefault="0082216A" w:rsidP="00DB4962">
            <w:pPr>
              <w:spacing w:before="0" w:after="0"/>
              <w:ind w:firstLine="0"/>
              <w:jc w:val="center"/>
              <w:rPr>
                <w:rFonts w:eastAsia="MS Mincho"/>
                <w:b/>
                <w:color w:val="000000" w:themeColor="text1"/>
                <w:sz w:val="20"/>
                <w:szCs w:val="20"/>
              </w:rPr>
            </w:pPr>
            <w:bookmarkStart w:id="1125" w:name="_Toc50542960"/>
            <w:r w:rsidRPr="00252636">
              <w:rPr>
                <w:rFonts w:eastAsia="MS Mincho"/>
                <w:color w:val="000000" w:themeColor="text1"/>
                <w:sz w:val="20"/>
                <w:szCs w:val="20"/>
              </w:rPr>
              <w:t>1,39 ± 0,77</w:t>
            </w:r>
            <w:bookmarkEnd w:id="1125"/>
          </w:p>
        </w:tc>
        <w:tc>
          <w:tcPr>
            <w:tcW w:w="1440" w:type="dxa"/>
            <w:tcBorders>
              <w:top w:val="single" w:sz="4" w:space="0" w:color="auto"/>
              <w:left w:val="nil"/>
              <w:bottom w:val="single" w:sz="4" w:space="0" w:color="auto"/>
              <w:right w:val="nil"/>
            </w:tcBorders>
            <w:hideMark/>
          </w:tcPr>
          <w:p w14:paraId="45A5826D" w14:textId="77777777" w:rsidR="0082216A" w:rsidRPr="00252636" w:rsidRDefault="0082216A" w:rsidP="00DB4962">
            <w:pPr>
              <w:spacing w:before="0" w:after="0"/>
              <w:ind w:firstLine="0"/>
              <w:jc w:val="center"/>
              <w:rPr>
                <w:rFonts w:eastAsia="MS Mincho"/>
                <w:b/>
                <w:color w:val="000000" w:themeColor="text1"/>
                <w:sz w:val="20"/>
                <w:szCs w:val="20"/>
              </w:rPr>
            </w:pPr>
            <w:bookmarkStart w:id="1126" w:name="_Toc50542961"/>
            <w:r w:rsidRPr="00252636">
              <w:rPr>
                <w:rFonts w:eastAsia="MS Mincho"/>
                <w:color w:val="000000" w:themeColor="text1"/>
                <w:sz w:val="20"/>
                <w:szCs w:val="20"/>
              </w:rPr>
              <w:t>1,61 ± 1,00</w:t>
            </w:r>
            <w:bookmarkEnd w:id="1126"/>
          </w:p>
        </w:tc>
        <w:tc>
          <w:tcPr>
            <w:tcW w:w="810" w:type="dxa"/>
            <w:tcBorders>
              <w:top w:val="single" w:sz="4" w:space="0" w:color="auto"/>
              <w:left w:val="nil"/>
              <w:bottom w:val="single" w:sz="4" w:space="0" w:color="auto"/>
              <w:right w:val="nil"/>
            </w:tcBorders>
          </w:tcPr>
          <w:p w14:paraId="798969A9" w14:textId="77777777" w:rsidR="0082216A" w:rsidRPr="00252636" w:rsidRDefault="0082216A"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0,22</w:t>
            </w:r>
          </w:p>
        </w:tc>
        <w:tc>
          <w:tcPr>
            <w:tcW w:w="835" w:type="dxa"/>
            <w:tcBorders>
              <w:top w:val="single" w:sz="4" w:space="0" w:color="auto"/>
              <w:left w:val="nil"/>
              <w:bottom w:val="single" w:sz="4" w:space="0" w:color="auto"/>
              <w:right w:val="nil"/>
            </w:tcBorders>
            <w:hideMark/>
          </w:tcPr>
          <w:p w14:paraId="27A75EF9" w14:textId="77777777" w:rsidR="0082216A" w:rsidRPr="00252636" w:rsidRDefault="0082216A" w:rsidP="00DB4962">
            <w:pPr>
              <w:spacing w:before="0" w:after="0"/>
              <w:ind w:firstLine="0"/>
              <w:jc w:val="center"/>
              <w:rPr>
                <w:rFonts w:eastAsia="MS Mincho"/>
                <w:b/>
                <w:color w:val="000000" w:themeColor="text1"/>
                <w:sz w:val="20"/>
                <w:szCs w:val="20"/>
                <w:vertAlign w:val="superscript"/>
              </w:rPr>
            </w:pPr>
            <w:bookmarkStart w:id="1127" w:name="_Toc50542962"/>
            <w:r w:rsidRPr="00252636">
              <w:rPr>
                <w:rFonts w:eastAsia="MS Mincho"/>
                <w:color w:val="000000" w:themeColor="text1"/>
                <w:sz w:val="20"/>
                <w:szCs w:val="20"/>
              </w:rPr>
              <w:t>0,144</w:t>
            </w:r>
            <w:bookmarkEnd w:id="1127"/>
          </w:p>
        </w:tc>
      </w:tr>
      <w:tr w:rsidR="0082216A" w:rsidRPr="00252636" w14:paraId="4A880569" w14:textId="77777777" w:rsidTr="0082216A">
        <w:trPr>
          <w:trHeight w:val="83"/>
          <w:jc w:val="center"/>
        </w:trPr>
        <w:tc>
          <w:tcPr>
            <w:tcW w:w="1177" w:type="dxa"/>
            <w:tcBorders>
              <w:top w:val="single" w:sz="4" w:space="0" w:color="auto"/>
              <w:left w:val="nil"/>
              <w:bottom w:val="single" w:sz="4" w:space="0" w:color="auto"/>
              <w:right w:val="nil"/>
            </w:tcBorders>
          </w:tcPr>
          <w:p w14:paraId="41739B44" w14:textId="77777777" w:rsidR="0082216A" w:rsidRPr="00252636" w:rsidRDefault="0082216A" w:rsidP="00DB4962">
            <w:pPr>
              <w:spacing w:before="0" w:after="0"/>
              <w:ind w:firstLine="0"/>
              <w:rPr>
                <w:rFonts w:eastAsia="MS Mincho"/>
                <w:color w:val="000000" w:themeColor="text1"/>
                <w:sz w:val="20"/>
                <w:szCs w:val="20"/>
              </w:rPr>
            </w:pPr>
            <w:r w:rsidRPr="00252636">
              <w:rPr>
                <w:rFonts w:eastAsia="MS Mincho"/>
                <w:color w:val="000000" w:themeColor="text1"/>
                <w:sz w:val="20"/>
                <w:szCs w:val="20"/>
              </w:rPr>
              <w:t>T4</w:t>
            </w:r>
          </w:p>
        </w:tc>
        <w:tc>
          <w:tcPr>
            <w:tcW w:w="1890" w:type="dxa"/>
            <w:tcBorders>
              <w:top w:val="single" w:sz="4" w:space="0" w:color="auto"/>
              <w:left w:val="nil"/>
              <w:bottom w:val="single" w:sz="4" w:space="0" w:color="auto"/>
              <w:right w:val="nil"/>
            </w:tcBorders>
          </w:tcPr>
          <w:p w14:paraId="0B186323" w14:textId="77777777" w:rsidR="0082216A" w:rsidRPr="00252636" w:rsidRDefault="0082216A" w:rsidP="00DB4962">
            <w:pPr>
              <w:spacing w:before="0" w:after="0"/>
              <w:ind w:firstLine="0"/>
              <w:jc w:val="center"/>
              <w:rPr>
                <w:rFonts w:eastAsia="MS Mincho"/>
                <w:color w:val="000000" w:themeColor="text1"/>
                <w:sz w:val="20"/>
                <w:szCs w:val="20"/>
              </w:rPr>
            </w:pPr>
            <w:bookmarkStart w:id="1128" w:name="_Toc50542964"/>
            <w:r w:rsidRPr="00252636">
              <w:rPr>
                <w:rFonts w:eastAsia="MS Mincho"/>
                <w:color w:val="000000" w:themeColor="text1"/>
                <w:sz w:val="20"/>
                <w:szCs w:val="20"/>
              </w:rPr>
              <w:t>1,37 ± 0,76</w:t>
            </w:r>
            <w:bookmarkEnd w:id="1128"/>
          </w:p>
        </w:tc>
        <w:tc>
          <w:tcPr>
            <w:tcW w:w="1440" w:type="dxa"/>
            <w:tcBorders>
              <w:top w:val="single" w:sz="4" w:space="0" w:color="auto"/>
              <w:left w:val="nil"/>
              <w:bottom w:val="single" w:sz="4" w:space="0" w:color="auto"/>
              <w:right w:val="nil"/>
            </w:tcBorders>
          </w:tcPr>
          <w:p w14:paraId="419FEA9D" w14:textId="77777777" w:rsidR="0082216A" w:rsidRPr="00252636" w:rsidRDefault="0082216A" w:rsidP="00DB4962">
            <w:pPr>
              <w:spacing w:before="0" w:after="0"/>
              <w:ind w:firstLine="0"/>
              <w:jc w:val="center"/>
              <w:rPr>
                <w:rFonts w:eastAsia="MS Mincho"/>
                <w:color w:val="000000" w:themeColor="text1"/>
                <w:sz w:val="20"/>
                <w:szCs w:val="20"/>
              </w:rPr>
            </w:pPr>
            <w:bookmarkStart w:id="1129" w:name="_Toc50542965"/>
            <w:r w:rsidRPr="00252636">
              <w:rPr>
                <w:rFonts w:eastAsia="MS Mincho"/>
                <w:color w:val="000000" w:themeColor="text1"/>
                <w:sz w:val="20"/>
                <w:szCs w:val="20"/>
              </w:rPr>
              <w:t>1,61 ± 1,00</w:t>
            </w:r>
            <w:bookmarkEnd w:id="1129"/>
          </w:p>
        </w:tc>
        <w:tc>
          <w:tcPr>
            <w:tcW w:w="810" w:type="dxa"/>
            <w:tcBorders>
              <w:top w:val="single" w:sz="4" w:space="0" w:color="auto"/>
              <w:left w:val="nil"/>
              <w:bottom w:val="single" w:sz="4" w:space="0" w:color="auto"/>
              <w:right w:val="nil"/>
            </w:tcBorders>
          </w:tcPr>
          <w:p w14:paraId="2EF86C04" w14:textId="77777777" w:rsidR="0082216A" w:rsidRPr="00252636" w:rsidRDefault="0082216A"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0,24</w:t>
            </w:r>
          </w:p>
        </w:tc>
        <w:tc>
          <w:tcPr>
            <w:tcW w:w="835" w:type="dxa"/>
            <w:tcBorders>
              <w:top w:val="single" w:sz="4" w:space="0" w:color="auto"/>
              <w:left w:val="nil"/>
              <w:bottom w:val="single" w:sz="4" w:space="0" w:color="auto"/>
              <w:right w:val="nil"/>
            </w:tcBorders>
          </w:tcPr>
          <w:p w14:paraId="0B54AD46" w14:textId="77777777" w:rsidR="0082216A" w:rsidRPr="00252636" w:rsidRDefault="0082216A" w:rsidP="00DB4962">
            <w:pPr>
              <w:spacing w:before="0" w:after="0"/>
              <w:ind w:firstLine="0"/>
              <w:jc w:val="center"/>
              <w:rPr>
                <w:rFonts w:eastAsia="MS Mincho"/>
                <w:color w:val="000000" w:themeColor="text1"/>
                <w:sz w:val="20"/>
                <w:szCs w:val="20"/>
              </w:rPr>
            </w:pPr>
            <w:bookmarkStart w:id="1130" w:name="_Toc50542966"/>
            <w:r w:rsidRPr="00252636">
              <w:rPr>
                <w:rFonts w:eastAsia="MS Mincho"/>
                <w:color w:val="000000" w:themeColor="text1"/>
                <w:sz w:val="20"/>
                <w:szCs w:val="20"/>
              </w:rPr>
              <w:t>0,111</w:t>
            </w:r>
            <w:bookmarkEnd w:id="1130"/>
          </w:p>
        </w:tc>
      </w:tr>
      <w:tr w:rsidR="0082216A" w:rsidRPr="00252636" w14:paraId="27D376A3" w14:textId="77777777" w:rsidTr="0082216A">
        <w:trPr>
          <w:trHeight w:val="83"/>
          <w:jc w:val="center"/>
        </w:trPr>
        <w:tc>
          <w:tcPr>
            <w:tcW w:w="1177" w:type="dxa"/>
            <w:tcBorders>
              <w:top w:val="single" w:sz="4" w:space="0" w:color="auto"/>
              <w:left w:val="nil"/>
              <w:bottom w:val="single" w:sz="4" w:space="0" w:color="auto"/>
              <w:right w:val="nil"/>
            </w:tcBorders>
            <w:hideMark/>
          </w:tcPr>
          <w:p w14:paraId="5F4462B6" w14:textId="77777777" w:rsidR="0082216A" w:rsidRPr="00252636" w:rsidRDefault="0082216A" w:rsidP="00DB4962">
            <w:pPr>
              <w:spacing w:before="0" w:after="0"/>
              <w:ind w:firstLine="0"/>
              <w:rPr>
                <w:rFonts w:eastAsia="MS Mincho"/>
                <w:color w:val="000000" w:themeColor="text1"/>
                <w:sz w:val="20"/>
                <w:szCs w:val="20"/>
              </w:rPr>
            </w:pPr>
            <w:r w:rsidRPr="00252636">
              <w:rPr>
                <w:rFonts w:eastAsia="MS Mincho"/>
                <w:color w:val="000000" w:themeColor="text1"/>
                <w:sz w:val="20"/>
                <w:szCs w:val="20"/>
              </w:rPr>
              <w:t>T2 - T0</w:t>
            </w:r>
          </w:p>
        </w:tc>
        <w:tc>
          <w:tcPr>
            <w:tcW w:w="1890" w:type="dxa"/>
            <w:tcBorders>
              <w:top w:val="single" w:sz="4" w:space="0" w:color="auto"/>
              <w:left w:val="nil"/>
              <w:bottom w:val="single" w:sz="4" w:space="0" w:color="auto"/>
              <w:right w:val="nil"/>
            </w:tcBorders>
            <w:hideMark/>
          </w:tcPr>
          <w:p w14:paraId="5D8BCA97" w14:textId="77777777" w:rsidR="0082216A" w:rsidRPr="00252636" w:rsidRDefault="0082216A" w:rsidP="00DB4962">
            <w:pPr>
              <w:spacing w:before="0" w:after="0"/>
              <w:ind w:firstLine="0"/>
              <w:jc w:val="center"/>
              <w:rPr>
                <w:rFonts w:eastAsia="MS Mincho"/>
                <w:color w:val="000000" w:themeColor="text1"/>
                <w:sz w:val="20"/>
                <w:szCs w:val="20"/>
              </w:rPr>
            </w:pPr>
            <w:bookmarkStart w:id="1131" w:name="_Toc50542968"/>
            <w:r w:rsidRPr="00252636">
              <w:rPr>
                <w:rFonts w:eastAsia="MS Mincho"/>
                <w:color w:val="000000" w:themeColor="text1"/>
                <w:sz w:val="20"/>
                <w:szCs w:val="20"/>
              </w:rPr>
              <w:t>-0,10 ± 0</w:t>
            </w:r>
            <w:bookmarkEnd w:id="1131"/>
            <w:r w:rsidRPr="00252636">
              <w:rPr>
                <w:rFonts w:eastAsia="MS Mincho"/>
                <w:color w:val="000000" w:themeColor="text1"/>
                <w:sz w:val="20"/>
                <w:szCs w:val="20"/>
              </w:rPr>
              <w:t>,92</w:t>
            </w:r>
          </w:p>
        </w:tc>
        <w:tc>
          <w:tcPr>
            <w:tcW w:w="1440" w:type="dxa"/>
            <w:tcBorders>
              <w:top w:val="single" w:sz="4" w:space="0" w:color="auto"/>
              <w:left w:val="nil"/>
              <w:bottom w:val="single" w:sz="4" w:space="0" w:color="auto"/>
              <w:right w:val="nil"/>
            </w:tcBorders>
            <w:hideMark/>
          </w:tcPr>
          <w:p w14:paraId="56E7E0F7" w14:textId="77777777" w:rsidR="0082216A" w:rsidRPr="00252636" w:rsidRDefault="0082216A" w:rsidP="00DB4962">
            <w:pPr>
              <w:spacing w:before="0" w:after="0"/>
              <w:ind w:firstLine="0"/>
              <w:jc w:val="center"/>
              <w:rPr>
                <w:rFonts w:eastAsia="MS Mincho"/>
                <w:color w:val="000000" w:themeColor="text1"/>
                <w:sz w:val="20"/>
                <w:szCs w:val="20"/>
              </w:rPr>
            </w:pPr>
            <w:bookmarkStart w:id="1132" w:name="_Toc50542969"/>
            <w:r w:rsidRPr="00252636">
              <w:rPr>
                <w:rFonts w:eastAsia="MS Mincho"/>
                <w:color w:val="000000" w:themeColor="text1"/>
                <w:sz w:val="20"/>
                <w:szCs w:val="20"/>
              </w:rPr>
              <w:t>-0,05 ± 0,85</w:t>
            </w:r>
            <w:bookmarkEnd w:id="1132"/>
          </w:p>
        </w:tc>
        <w:tc>
          <w:tcPr>
            <w:tcW w:w="810" w:type="dxa"/>
            <w:tcBorders>
              <w:top w:val="single" w:sz="4" w:space="0" w:color="auto"/>
              <w:left w:val="nil"/>
              <w:bottom w:val="single" w:sz="4" w:space="0" w:color="auto"/>
              <w:right w:val="nil"/>
            </w:tcBorders>
          </w:tcPr>
          <w:p w14:paraId="18AE42F8" w14:textId="77777777" w:rsidR="0082216A" w:rsidRPr="00252636" w:rsidRDefault="0082216A"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0,05</w:t>
            </w:r>
          </w:p>
        </w:tc>
        <w:tc>
          <w:tcPr>
            <w:tcW w:w="835" w:type="dxa"/>
            <w:tcBorders>
              <w:top w:val="single" w:sz="4" w:space="0" w:color="auto"/>
              <w:left w:val="nil"/>
              <w:bottom w:val="single" w:sz="4" w:space="0" w:color="auto"/>
              <w:right w:val="nil"/>
            </w:tcBorders>
            <w:hideMark/>
          </w:tcPr>
          <w:p w14:paraId="704BD266" w14:textId="77777777" w:rsidR="0082216A" w:rsidRPr="00252636" w:rsidRDefault="0082216A" w:rsidP="00DB4962">
            <w:pPr>
              <w:spacing w:before="0" w:after="0"/>
              <w:ind w:firstLine="0"/>
              <w:jc w:val="center"/>
              <w:rPr>
                <w:rFonts w:eastAsia="MS Mincho"/>
                <w:color w:val="000000" w:themeColor="text1"/>
                <w:sz w:val="20"/>
                <w:szCs w:val="20"/>
                <w:vertAlign w:val="superscript"/>
              </w:rPr>
            </w:pPr>
            <w:bookmarkStart w:id="1133" w:name="_Toc50542970"/>
            <w:r w:rsidRPr="00252636">
              <w:rPr>
                <w:rFonts w:eastAsia="MS Mincho"/>
                <w:color w:val="000000" w:themeColor="text1"/>
                <w:sz w:val="20"/>
                <w:szCs w:val="20"/>
              </w:rPr>
              <w:t>0</w:t>
            </w:r>
            <w:bookmarkEnd w:id="1133"/>
            <w:r w:rsidRPr="00252636">
              <w:rPr>
                <w:rFonts w:eastAsia="MS Mincho"/>
                <w:color w:val="000000" w:themeColor="text1"/>
                <w:sz w:val="20"/>
                <w:szCs w:val="20"/>
              </w:rPr>
              <w:t>,744</w:t>
            </w:r>
          </w:p>
        </w:tc>
      </w:tr>
      <w:tr w:rsidR="0082216A" w:rsidRPr="00252636" w14:paraId="2FDB9199" w14:textId="77777777" w:rsidTr="0082216A">
        <w:trPr>
          <w:trHeight w:val="83"/>
          <w:jc w:val="center"/>
        </w:trPr>
        <w:tc>
          <w:tcPr>
            <w:tcW w:w="1177" w:type="dxa"/>
            <w:tcBorders>
              <w:top w:val="single" w:sz="4" w:space="0" w:color="auto"/>
              <w:left w:val="nil"/>
              <w:bottom w:val="single" w:sz="4" w:space="0" w:color="auto"/>
              <w:right w:val="nil"/>
            </w:tcBorders>
          </w:tcPr>
          <w:p w14:paraId="767B0E1F" w14:textId="77777777" w:rsidR="0082216A" w:rsidRPr="00252636" w:rsidRDefault="0082216A" w:rsidP="00DB4962">
            <w:pPr>
              <w:spacing w:before="0" w:after="0"/>
              <w:ind w:firstLine="0"/>
              <w:rPr>
                <w:rFonts w:eastAsia="MS Mincho"/>
                <w:color w:val="000000" w:themeColor="text1"/>
                <w:sz w:val="20"/>
                <w:szCs w:val="20"/>
              </w:rPr>
            </w:pPr>
            <w:r w:rsidRPr="00252636">
              <w:rPr>
                <w:rFonts w:eastAsia="MS Mincho"/>
                <w:color w:val="000000" w:themeColor="text1"/>
                <w:sz w:val="20"/>
                <w:szCs w:val="20"/>
              </w:rPr>
              <w:t>T2 - T0*</w:t>
            </w:r>
          </w:p>
        </w:tc>
        <w:tc>
          <w:tcPr>
            <w:tcW w:w="1890" w:type="dxa"/>
            <w:tcBorders>
              <w:top w:val="single" w:sz="4" w:space="0" w:color="auto"/>
              <w:left w:val="nil"/>
              <w:bottom w:val="single" w:sz="4" w:space="0" w:color="auto"/>
              <w:right w:val="nil"/>
            </w:tcBorders>
          </w:tcPr>
          <w:p w14:paraId="69D9C354" w14:textId="77777777" w:rsidR="0082216A" w:rsidRPr="00252636" w:rsidRDefault="0082216A"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-0,17 ± 0,07</w:t>
            </w:r>
          </w:p>
        </w:tc>
        <w:tc>
          <w:tcPr>
            <w:tcW w:w="1440" w:type="dxa"/>
            <w:tcBorders>
              <w:top w:val="single" w:sz="4" w:space="0" w:color="auto"/>
              <w:left w:val="nil"/>
              <w:bottom w:val="single" w:sz="4" w:space="0" w:color="auto"/>
              <w:right w:val="nil"/>
            </w:tcBorders>
          </w:tcPr>
          <w:p w14:paraId="62276852" w14:textId="77777777" w:rsidR="0082216A" w:rsidRPr="00252636" w:rsidRDefault="0082216A"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0,02 ± 0,09</w:t>
            </w:r>
          </w:p>
        </w:tc>
        <w:tc>
          <w:tcPr>
            <w:tcW w:w="810" w:type="dxa"/>
            <w:tcBorders>
              <w:top w:val="single" w:sz="4" w:space="0" w:color="auto"/>
              <w:left w:val="nil"/>
              <w:bottom w:val="single" w:sz="4" w:space="0" w:color="auto"/>
              <w:right w:val="nil"/>
            </w:tcBorders>
          </w:tcPr>
          <w:p w14:paraId="1CDA06D4" w14:textId="77777777" w:rsidR="0082216A" w:rsidRPr="00252636" w:rsidRDefault="0082216A"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0,20</w:t>
            </w:r>
          </w:p>
        </w:tc>
        <w:tc>
          <w:tcPr>
            <w:tcW w:w="835" w:type="dxa"/>
            <w:tcBorders>
              <w:top w:val="single" w:sz="4" w:space="0" w:color="auto"/>
              <w:left w:val="nil"/>
              <w:bottom w:val="single" w:sz="4" w:space="0" w:color="auto"/>
              <w:right w:val="nil"/>
            </w:tcBorders>
          </w:tcPr>
          <w:p w14:paraId="7344C236" w14:textId="77777777" w:rsidR="0082216A" w:rsidRPr="00252636" w:rsidRDefault="0082216A"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0,068*</w:t>
            </w:r>
          </w:p>
        </w:tc>
      </w:tr>
      <w:tr w:rsidR="0082216A" w:rsidRPr="00252636" w14:paraId="679AA54A" w14:textId="77777777" w:rsidTr="0082216A">
        <w:trPr>
          <w:trHeight w:val="73"/>
          <w:jc w:val="center"/>
        </w:trPr>
        <w:tc>
          <w:tcPr>
            <w:tcW w:w="1177" w:type="dxa"/>
            <w:tcBorders>
              <w:top w:val="single" w:sz="4" w:space="0" w:color="auto"/>
              <w:left w:val="nil"/>
              <w:bottom w:val="single" w:sz="4" w:space="0" w:color="auto"/>
              <w:right w:val="nil"/>
            </w:tcBorders>
          </w:tcPr>
          <w:p w14:paraId="156D575A" w14:textId="77777777" w:rsidR="0082216A" w:rsidRPr="00252636" w:rsidRDefault="0082216A" w:rsidP="00DB4962">
            <w:pPr>
              <w:spacing w:before="0" w:after="0"/>
              <w:ind w:firstLine="0"/>
              <w:rPr>
                <w:rFonts w:eastAsia="MS Mincho"/>
                <w:color w:val="000000" w:themeColor="text1"/>
                <w:sz w:val="20"/>
                <w:szCs w:val="20"/>
              </w:rPr>
            </w:pPr>
            <w:r w:rsidRPr="00252636">
              <w:rPr>
                <w:rFonts w:eastAsia="MS Mincho"/>
                <w:color w:val="000000" w:themeColor="text1"/>
                <w:sz w:val="20"/>
                <w:szCs w:val="20"/>
              </w:rPr>
              <w:t>T4 - T0</w:t>
            </w:r>
          </w:p>
        </w:tc>
        <w:tc>
          <w:tcPr>
            <w:tcW w:w="1890" w:type="dxa"/>
            <w:tcBorders>
              <w:top w:val="single" w:sz="4" w:space="0" w:color="auto"/>
              <w:left w:val="nil"/>
              <w:bottom w:val="single" w:sz="4" w:space="0" w:color="auto"/>
              <w:right w:val="nil"/>
            </w:tcBorders>
          </w:tcPr>
          <w:p w14:paraId="1EBCD716" w14:textId="77777777" w:rsidR="0082216A" w:rsidRPr="00252636" w:rsidRDefault="0082216A" w:rsidP="00DB4962">
            <w:pPr>
              <w:spacing w:before="0" w:after="0"/>
              <w:ind w:firstLine="0"/>
              <w:jc w:val="center"/>
              <w:rPr>
                <w:rFonts w:eastAsia="MS Mincho"/>
                <w:color w:val="000000" w:themeColor="text1"/>
                <w:sz w:val="20"/>
                <w:szCs w:val="20"/>
              </w:rPr>
            </w:pPr>
            <w:bookmarkStart w:id="1134" w:name="_Toc50542972"/>
            <w:r w:rsidRPr="00252636">
              <w:rPr>
                <w:rFonts w:eastAsia="MS Mincho"/>
                <w:color w:val="000000" w:themeColor="text1"/>
                <w:sz w:val="20"/>
                <w:szCs w:val="20"/>
              </w:rPr>
              <w:t xml:space="preserve">-0,12 ± </w:t>
            </w:r>
            <w:bookmarkEnd w:id="1134"/>
            <w:r w:rsidRPr="00252636">
              <w:rPr>
                <w:rFonts w:eastAsia="MS Mincho"/>
                <w:color w:val="000000" w:themeColor="text1"/>
                <w:sz w:val="20"/>
                <w:szCs w:val="20"/>
              </w:rPr>
              <w:t>0,92</w:t>
            </w:r>
          </w:p>
        </w:tc>
        <w:tc>
          <w:tcPr>
            <w:tcW w:w="1440" w:type="dxa"/>
            <w:tcBorders>
              <w:top w:val="single" w:sz="4" w:space="0" w:color="auto"/>
              <w:left w:val="nil"/>
              <w:bottom w:val="single" w:sz="4" w:space="0" w:color="auto"/>
              <w:right w:val="nil"/>
            </w:tcBorders>
          </w:tcPr>
          <w:p w14:paraId="4D943418" w14:textId="77777777" w:rsidR="0082216A" w:rsidRPr="00252636" w:rsidRDefault="0082216A" w:rsidP="00DB4962">
            <w:pPr>
              <w:spacing w:before="0" w:after="0"/>
              <w:ind w:firstLine="0"/>
              <w:jc w:val="center"/>
              <w:rPr>
                <w:rFonts w:eastAsia="MS Mincho"/>
                <w:color w:val="000000" w:themeColor="text1"/>
                <w:sz w:val="20"/>
                <w:szCs w:val="20"/>
              </w:rPr>
            </w:pPr>
            <w:bookmarkStart w:id="1135" w:name="_Toc50542973"/>
            <w:r w:rsidRPr="00252636">
              <w:rPr>
                <w:rFonts w:eastAsia="MS Mincho"/>
                <w:color w:val="000000" w:themeColor="text1"/>
                <w:sz w:val="20"/>
                <w:szCs w:val="20"/>
              </w:rPr>
              <w:t>-0,05 ± 0,85</w:t>
            </w:r>
            <w:bookmarkEnd w:id="1135"/>
          </w:p>
        </w:tc>
        <w:tc>
          <w:tcPr>
            <w:tcW w:w="810" w:type="dxa"/>
            <w:tcBorders>
              <w:top w:val="single" w:sz="4" w:space="0" w:color="auto"/>
              <w:left w:val="nil"/>
              <w:bottom w:val="single" w:sz="4" w:space="0" w:color="auto"/>
              <w:right w:val="nil"/>
            </w:tcBorders>
          </w:tcPr>
          <w:p w14:paraId="499F5309" w14:textId="77777777" w:rsidR="0082216A" w:rsidRPr="00252636" w:rsidRDefault="0082216A"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0,07</w:t>
            </w:r>
          </w:p>
        </w:tc>
        <w:tc>
          <w:tcPr>
            <w:tcW w:w="835" w:type="dxa"/>
            <w:tcBorders>
              <w:top w:val="single" w:sz="4" w:space="0" w:color="auto"/>
              <w:left w:val="nil"/>
              <w:bottom w:val="single" w:sz="4" w:space="0" w:color="auto"/>
              <w:right w:val="nil"/>
            </w:tcBorders>
          </w:tcPr>
          <w:p w14:paraId="004163B4" w14:textId="77777777" w:rsidR="0082216A" w:rsidRPr="00252636" w:rsidRDefault="0082216A" w:rsidP="00DB4962">
            <w:pPr>
              <w:spacing w:before="0" w:after="0"/>
              <w:ind w:firstLine="0"/>
              <w:jc w:val="center"/>
              <w:rPr>
                <w:rFonts w:eastAsia="MS Mincho"/>
                <w:color w:val="000000" w:themeColor="text1"/>
                <w:sz w:val="20"/>
                <w:szCs w:val="20"/>
              </w:rPr>
            </w:pPr>
            <w:bookmarkStart w:id="1136" w:name="_Toc50542974"/>
            <w:r w:rsidRPr="00252636">
              <w:rPr>
                <w:rFonts w:eastAsia="MS Mincho"/>
                <w:color w:val="000000" w:themeColor="text1"/>
                <w:sz w:val="20"/>
                <w:szCs w:val="20"/>
              </w:rPr>
              <w:t>0,649</w:t>
            </w:r>
            <w:bookmarkEnd w:id="1136"/>
          </w:p>
        </w:tc>
      </w:tr>
      <w:tr w:rsidR="0082216A" w:rsidRPr="00252636" w14:paraId="149332B6" w14:textId="77777777" w:rsidTr="0082216A">
        <w:trPr>
          <w:trHeight w:val="83"/>
          <w:jc w:val="center"/>
        </w:trPr>
        <w:tc>
          <w:tcPr>
            <w:tcW w:w="1177" w:type="dxa"/>
            <w:tcBorders>
              <w:top w:val="single" w:sz="4" w:space="0" w:color="auto"/>
              <w:left w:val="nil"/>
              <w:bottom w:val="single" w:sz="4" w:space="0" w:color="auto"/>
              <w:right w:val="nil"/>
            </w:tcBorders>
          </w:tcPr>
          <w:p w14:paraId="32C3EADE" w14:textId="77777777" w:rsidR="0082216A" w:rsidRPr="00252636" w:rsidRDefault="0082216A" w:rsidP="00DB4962">
            <w:pPr>
              <w:spacing w:before="0" w:after="0"/>
              <w:ind w:firstLine="0"/>
              <w:rPr>
                <w:rFonts w:eastAsia="MS Mincho"/>
                <w:color w:val="000000" w:themeColor="text1"/>
                <w:sz w:val="20"/>
                <w:szCs w:val="20"/>
              </w:rPr>
            </w:pPr>
            <w:r w:rsidRPr="00252636">
              <w:rPr>
                <w:rFonts w:eastAsia="MS Mincho"/>
                <w:color w:val="000000" w:themeColor="text1"/>
                <w:sz w:val="20"/>
                <w:szCs w:val="20"/>
              </w:rPr>
              <w:t>T4 - T0*</w:t>
            </w:r>
          </w:p>
        </w:tc>
        <w:tc>
          <w:tcPr>
            <w:tcW w:w="1890" w:type="dxa"/>
            <w:tcBorders>
              <w:top w:val="single" w:sz="4" w:space="0" w:color="auto"/>
              <w:left w:val="nil"/>
              <w:bottom w:val="single" w:sz="4" w:space="0" w:color="auto"/>
              <w:right w:val="nil"/>
            </w:tcBorders>
          </w:tcPr>
          <w:p w14:paraId="2116067D" w14:textId="77777777" w:rsidR="0082216A" w:rsidRPr="00252636" w:rsidRDefault="0082216A"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-0,20 ± 0,07</w:t>
            </w:r>
          </w:p>
        </w:tc>
        <w:tc>
          <w:tcPr>
            <w:tcW w:w="1440" w:type="dxa"/>
            <w:tcBorders>
              <w:top w:val="single" w:sz="4" w:space="0" w:color="auto"/>
              <w:left w:val="nil"/>
              <w:bottom w:val="single" w:sz="4" w:space="0" w:color="auto"/>
              <w:right w:val="nil"/>
            </w:tcBorders>
          </w:tcPr>
          <w:p w14:paraId="6503B9F5" w14:textId="77777777" w:rsidR="0082216A" w:rsidRPr="00252636" w:rsidRDefault="0082216A"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0,03 ± 0,08</w:t>
            </w:r>
          </w:p>
        </w:tc>
        <w:tc>
          <w:tcPr>
            <w:tcW w:w="810" w:type="dxa"/>
            <w:tcBorders>
              <w:top w:val="single" w:sz="4" w:space="0" w:color="auto"/>
              <w:left w:val="nil"/>
              <w:bottom w:val="single" w:sz="4" w:space="0" w:color="auto"/>
              <w:right w:val="nil"/>
            </w:tcBorders>
          </w:tcPr>
          <w:p w14:paraId="5B01CFF5" w14:textId="77777777" w:rsidR="0082216A" w:rsidRPr="00252636" w:rsidRDefault="0082216A"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0,23</w:t>
            </w:r>
          </w:p>
        </w:tc>
        <w:tc>
          <w:tcPr>
            <w:tcW w:w="835" w:type="dxa"/>
            <w:tcBorders>
              <w:top w:val="single" w:sz="4" w:space="0" w:color="auto"/>
              <w:left w:val="nil"/>
              <w:bottom w:val="single" w:sz="4" w:space="0" w:color="auto"/>
              <w:right w:val="nil"/>
            </w:tcBorders>
          </w:tcPr>
          <w:p w14:paraId="6F93CFAE" w14:textId="77777777" w:rsidR="0082216A" w:rsidRPr="00252636" w:rsidRDefault="0082216A" w:rsidP="00DB4962">
            <w:pPr>
              <w:spacing w:before="0" w:after="0"/>
              <w:ind w:firstLine="0"/>
              <w:jc w:val="center"/>
              <w:rPr>
                <w:rFonts w:eastAsia="MS Mincho"/>
                <w:b/>
                <w:color w:val="000000" w:themeColor="text1"/>
                <w:sz w:val="20"/>
                <w:szCs w:val="20"/>
              </w:rPr>
            </w:pPr>
            <w:r w:rsidRPr="00252636">
              <w:rPr>
                <w:rFonts w:eastAsia="MS Mincho"/>
                <w:b/>
                <w:color w:val="000000" w:themeColor="text1"/>
                <w:sz w:val="20"/>
                <w:szCs w:val="20"/>
              </w:rPr>
              <w:t>0,030*</w:t>
            </w:r>
          </w:p>
        </w:tc>
      </w:tr>
      <w:tr w:rsidR="0082216A" w:rsidRPr="00252636" w14:paraId="78C44061" w14:textId="77777777" w:rsidTr="0082216A">
        <w:trPr>
          <w:trHeight w:val="83"/>
          <w:jc w:val="center"/>
        </w:trPr>
        <w:tc>
          <w:tcPr>
            <w:tcW w:w="1177" w:type="dxa"/>
            <w:tcBorders>
              <w:top w:val="single" w:sz="4" w:space="0" w:color="auto"/>
              <w:left w:val="nil"/>
              <w:bottom w:val="single" w:sz="4" w:space="0" w:color="auto"/>
              <w:right w:val="nil"/>
            </w:tcBorders>
            <w:hideMark/>
          </w:tcPr>
          <w:p w14:paraId="6E0D2431" w14:textId="77777777" w:rsidR="0082216A" w:rsidRPr="00252636" w:rsidRDefault="0082216A" w:rsidP="00DB4962">
            <w:pPr>
              <w:spacing w:before="0" w:after="0"/>
              <w:ind w:firstLine="0"/>
              <w:rPr>
                <w:rFonts w:eastAsia="MS Mincho"/>
                <w:color w:val="000000" w:themeColor="text1"/>
                <w:sz w:val="20"/>
                <w:szCs w:val="20"/>
                <w:vertAlign w:val="superscript"/>
              </w:rPr>
            </w:pPr>
            <w:r w:rsidRPr="00252636">
              <w:rPr>
                <w:rFonts w:eastAsia="MS Mincho"/>
                <w:color w:val="000000" w:themeColor="text1"/>
                <w:sz w:val="20"/>
                <w:szCs w:val="20"/>
              </w:rPr>
              <w:t>p</w:t>
            </w:r>
            <w:r w:rsidRPr="00252636">
              <w:rPr>
                <w:rFonts w:eastAsia="MS Mincho"/>
                <w:color w:val="000000" w:themeColor="text1"/>
                <w:sz w:val="20"/>
                <w:szCs w:val="20"/>
                <w:vertAlign w:val="superscript"/>
              </w:rPr>
              <w:t>b1</w:t>
            </w:r>
          </w:p>
        </w:tc>
        <w:tc>
          <w:tcPr>
            <w:tcW w:w="1890" w:type="dxa"/>
            <w:tcBorders>
              <w:top w:val="single" w:sz="4" w:space="0" w:color="auto"/>
              <w:left w:val="nil"/>
              <w:bottom w:val="single" w:sz="4" w:space="0" w:color="auto"/>
              <w:right w:val="nil"/>
            </w:tcBorders>
            <w:hideMark/>
          </w:tcPr>
          <w:p w14:paraId="09324EDC" w14:textId="77777777" w:rsidR="0082216A" w:rsidRPr="00252636" w:rsidRDefault="0082216A" w:rsidP="00DB4962">
            <w:pPr>
              <w:spacing w:before="0" w:after="0"/>
              <w:ind w:firstLine="0"/>
              <w:jc w:val="center"/>
              <w:rPr>
                <w:rFonts w:eastAsia="MS Mincho"/>
                <w:color w:val="000000" w:themeColor="text1"/>
                <w:sz w:val="20"/>
                <w:szCs w:val="20"/>
                <w:vertAlign w:val="superscript"/>
              </w:rPr>
            </w:pPr>
            <w:r w:rsidRPr="00252636">
              <w:rPr>
                <w:rFonts w:eastAsia="MS Mincho"/>
                <w:color w:val="000000" w:themeColor="text1"/>
                <w:sz w:val="20"/>
                <w:szCs w:val="20"/>
              </w:rPr>
              <w:t>0,362</w:t>
            </w:r>
          </w:p>
        </w:tc>
        <w:tc>
          <w:tcPr>
            <w:tcW w:w="1440" w:type="dxa"/>
            <w:tcBorders>
              <w:top w:val="single" w:sz="4" w:space="0" w:color="auto"/>
              <w:left w:val="nil"/>
              <w:bottom w:val="single" w:sz="4" w:space="0" w:color="auto"/>
              <w:right w:val="nil"/>
            </w:tcBorders>
            <w:hideMark/>
          </w:tcPr>
          <w:p w14:paraId="6A08067E" w14:textId="77777777" w:rsidR="0082216A" w:rsidRPr="00252636" w:rsidRDefault="0082216A" w:rsidP="00DB4962">
            <w:pPr>
              <w:spacing w:before="0" w:after="0"/>
              <w:ind w:firstLine="0"/>
              <w:jc w:val="center"/>
              <w:rPr>
                <w:rFonts w:eastAsia="MS Mincho"/>
                <w:color w:val="000000" w:themeColor="text1"/>
                <w:sz w:val="20"/>
                <w:szCs w:val="20"/>
                <w:vertAlign w:val="superscript"/>
              </w:rPr>
            </w:pPr>
            <w:r w:rsidRPr="00252636">
              <w:rPr>
                <w:rFonts w:eastAsia="MS Mincho"/>
                <w:color w:val="000000" w:themeColor="text1"/>
                <w:sz w:val="20"/>
                <w:szCs w:val="20"/>
              </w:rPr>
              <w:t>0,618</w:t>
            </w:r>
          </w:p>
        </w:tc>
        <w:tc>
          <w:tcPr>
            <w:tcW w:w="810" w:type="dxa"/>
            <w:tcBorders>
              <w:top w:val="single" w:sz="4" w:space="0" w:color="auto"/>
              <w:left w:val="nil"/>
              <w:bottom w:val="single" w:sz="4" w:space="0" w:color="auto"/>
              <w:right w:val="nil"/>
            </w:tcBorders>
          </w:tcPr>
          <w:p w14:paraId="50EDEEEF" w14:textId="77777777" w:rsidR="0082216A" w:rsidRPr="00252636" w:rsidRDefault="0082216A" w:rsidP="00DB4962">
            <w:pPr>
              <w:spacing w:before="0" w:after="0"/>
              <w:ind w:firstLine="0"/>
              <w:rPr>
                <w:rFonts w:eastAsia="MS Mincho"/>
                <w:color w:val="000000" w:themeColor="text1"/>
                <w:sz w:val="20"/>
                <w:szCs w:val="20"/>
              </w:rPr>
            </w:pPr>
          </w:p>
        </w:tc>
        <w:tc>
          <w:tcPr>
            <w:tcW w:w="835" w:type="dxa"/>
            <w:tcBorders>
              <w:top w:val="single" w:sz="4" w:space="0" w:color="auto"/>
              <w:left w:val="nil"/>
              <w:bottom w:val="single" w:sz="4" w:space="0" w:color="auto"/>
              <w:right w:val="nil"/>
            </w:tcBorders>
          </w:tcPr>
          <w:p w14:paraId="52F41486" w14:textId="77777777" w:rsidR="0082216A" w:rsidRPr="00252636" w:rsidRDefault="0082216A" w:rsidP="00DB4962">
            <w:pPr>
              <w:spacing w:before="0" w:after="0"/>
              <w:ind w:firstLine="0"/>
              <w:rPr>
                <w:rFonts w:eastAsia="MS Mincho"/>
                <w:color w:val="000000" w:themeColor="text1"/>
                <w:sz w:val="20"/>
                <w:szCs w:val="20"/>
              </w:rPr>
            </w:pPr>
          </w:p>
        </w:tc>
      </w:tr>
      <w:tr w:rsidR="0082216A" w:rsidRPr="00252636" w14:paraId="704D8F1B" w14:textId="77777777" w:rsidTr="0082216A">
        <w:trPr>
          <w:trHeight w:val="71"/>
          <w:jc w:val="center"/>
        </w:trPr>
        <w:tc>
          <w:tcPr>
            <w:tcW w:w="1177" w:type="dxa"/>
            <w:tcBorders>
              <w:top w:val="single" w:sz="4" w:space="0" w:color="auto"/>
              <w:left w:val="nil"/>
              <w:bottom w:val="single" w:sz="4" w:space="0" w:color="auto"/>
              <w:right w:val="nil"/>
            </w:tcBorders>
            <w:hideMark/>
          </w:tcPr>
          <w:p w14:paraId="1BE6B211" w14:textId="77777777" w:rsidR="0082216A" w:rsidRPr="00252636" w:rsidRDefault="0082216A" w:rsidP="00DB4962">
            <w:pPr>
              <w:spacing w:before="0" w:after="0"/>
              <w:ind w:firstLine="0"/>
              <w:rPr>
                <w:rFonts w:eastAsia="MS Mincho"/>
                <w:color w:val="000000" w:themeColor="text1"/>
                <w:sz w:val="20"/>
                <w:szCs w:val="20"/>
                <w:vertAlign w:val="superscript"/>
              </w:rPr>
            </w:pPr>
            <w:r w:rsidRPr="00252636">
              <w:rPr>
                <w:rFonts w:eastAsia="MS Mincho"/>
                <w:color w:val="000000" w:themeColor="text1"/>
                <w:sz w:val="20"/>
                <w:szCs w:val="20"/>
              </w:rPr>
              <w:t>p</w:t>
            </w:r>
            <w:r w:rsidRPr="00252636">
              <w:rPr>
                <w:rFonts w:eastAsia="MS Mincho"/>
                <w:color w:val="000000" w:themeColor="text1"/>
                <w:sz w:val="20"/>
                <w:szCs w:val="20"/>
                <w:vertAlign w:val="superscript"/>
              </w:rPr>
              <w:t>b2</w:t>
            </w:r>
          </w:p>
        </w:tc>
        <w:tc>
          <w:tcPr>
            <w:tcW w:w="1890" w:type="dxa"/>
            <w:tcBorders>
              <w:top w:val="single" w:sz="4" w:space="0" w:color="auto"/>
              <w:left w:val="nil"/>
              <w:bottom w:val="single" w:sz="4" w:space="0" w:color="auto"/>
              <w:right w:val="nil"/>
            </w:tcBorders>
            <w:hideMark/>
          </w:tcPr>
          <w:p w14:paraId="7C49EE25" w14:textId="77777777" w:rsidR="0082216A" w:rsidRPr="00252636" w:rsidRDefault="0082216A" w:rsidP="00DB4962">
            <w:pPr>
              <w:spacing w:before="0" w:after="0"/>
              <w:ind w:firstLine="0"/>
              <w:jc w:val="center"/>
              <w:rPr>
                <w:rFonts w:eastAsia="MS Mincho"/>
                <w:color w:val="000000" w:themeColor="text1"/>
                <w:sz w:val="20"/>
                <w:szCs w:val="20"/>
                <w:vertAlign w:val="superscript"/>
              </w:rPr>
            </w:pPr>
            <w:r w:rsidRPr="00252636">
              <w:rPr>
                <w:rFonts w:eastAsia="MS Mincho"/>
                <w:color w:val="000000" w:themeColor="text1"/>
                <w:sz w:val="20"/>
                <w:szCs w:val="20"/>
              </w:rPr>
              <w:t>0,276</w:t>
            </w:r>
          </w:p>
        </w:tc>
        <w:tc>
          <w:tcPr>
            <w:tcW w:w="1440" w:type="dxa"/>
            <w:tcBorders>
              <w:top w:val="single" w:sz="4" w:space="0" w:color="auto"/>
              <w:left w:val="nil"/>
              <w:bottom w:val="single" w:sz="4" w:space="0" w:color="auto"/>
              <w:right w:val="nil"/>
            </w:tcBorders>
            <w:hideMark/>
          </w:tcPr>
          <w:p w14:paraId="3B41F595" w14:textId="77777777" w:rsidR="0082216A" w:rsidRPr="00252636" w:rsidRDefault="0082216A" w:rsidP="00DB4962">
            <w:pPr>
              <w:spacing w:before="0" w:after="0"/>
              <w:ind w:firstLine="0"/>
              <w:jc w:val="center"/>
              <w:rPr>
                <w:rFonts w:eastAsia="MS Mincho"/>
                <w:color w:val="000000" w:themeColor="text1"/>
                <w:sz w:val="20"/>
                <w:szCs w:val="20"/>
                <w:vertAlign w:val="superscript"/>
              </w:rPr>
            </w:pPr>
            <w:r w:rsidRPr="00252636">
              <w:rPr>
                <w:rFonts w:eastAsia="MS Mincho"/>
                <w:color w:val="000000" w:themeColor="text1"/>
                <w:sz w:val="20"/>
                <w:szCs w:val="20"/>
              </w:rPr>
              <w:t>0,612</w:t>
            </w:r>
          </w:p>
        </w:tc>
        <w:tc>
          <w:tcPr>
            <w:tcW w:w="810" w:type="dxa"/>
            <w:tcBorders>
              <w:top w:val="single" w:sz="4" w:space="0" w:color="auto"/>
              <w:left w:val="nil"/>
              <w:bottom w:val="single" w:sz="4" w:space="0" w:color="auto"/>
              <w:right w:val="nil"/>
            </w:tcBorders>
          </w:tcPr>
          <w:p w14:paraId="6C771D95" w14:textId="77777777" w:rsidR="0082216A" w:rsidRPr="00252636" w:rsidRDefault="0082216A" w:rsidP="00DB4962">
            <w:pPr>
              <w:spacing w:before="0" w:after="0"/>
              <w:ind w:firstLine="0"/>
              <w:rPr>
                <w:rFonts w:eastAsia="MS Mincho"/>
                <w:color w:val="000000" w:themeColor="text1"/>
                <w:sz w:val="20"/>
                <w:szCs w:val="20"/>
              </w:rPr>
            </w:pPr>
          </w:p>
        </w:tc>
        <w:tc>
          <w:tcPr>
            <w:tcW w:w="835" w:type="dxa"/>
            <w:tcBorders>
              <w:top w:val="single" w:sz="4" w:space="0" w:color="auto"/>
              <w:left w:val="nil"/>
              <w:bottom w:val="single" w:sz="4" w:space="0" w:color="auto"/>
              <w:right w:val="nil"/>
            </w:tcBorders>
          </w:tcPr>
          <w:p w14:paraId="30B6CFC5" w14:textId="77777777" w:rsidR="0082216A" w:rsidRPr="00252636" w:rsidRDefault="0082216A" w:rsidP="00DB4962">
            <w:pPr>
              <w:spacing w:before="0" w:after="0"/>
              <w:ind w:firstLine="0"/>
              <w:rPr>
                <w:rFonts w:eastAsia="MS Mincho"/>
                <w:color w:val="000000" w:themeColor="text1"/>
                <w:sz w:val="20"/>
                <w:szCs w:val="20"/>
              </w:rPr>
            </w:pPr>
          </w:p>
        </w:tc>
      </w:tr>
    </w:tbl>
    <w:p w14:paraId="22D13850" w14:textId="1BA81E5D" w:rsidR="0082216A" w:rsidRPr="00EB1BE2" w:rsidRDefault="0082216A" w:rsidP="00DB4962">
      <w:pPr>
        <w:spacing w:before="0" w:after="0" w:line="240" w:lineRule="auto"/>
        <w:ind w:firstLine="0"/>
        <w:rPr>
          <w:i/>
          <w:sz w:val="18"/>
          <w:szCs w:val="18"/>
          <w:lang w:val="vi-VN"/>
        </w:rPr>
      </w:pPr>
      <w:r w:rsidRPr="00EB1BE2">
        <w:rPr>
          <w:i/>
          <w:sz w:val="18"/>
          <w:szCs w:val="18"/>
        </w:rPr>
        <w:t xml:space="preserve">Giá trị </w:t>
      </w:r>
      <w:r w:rsidRPr="00EB1BE2">
        <w:rPr>
          <w:i/>
          <w:sz w:val="18"/>
          <w:szCs w:val="18"/>
          <w:lang w:val="sv-SE"/>
        </w:rPr>
        <w:t>p*</w:t>
      </w:r>
      <w:r w:rsidR="00E6288D" w:rsidRPr="00EB1BE2">
        <w:rPr>
          <w:i/>
          <w:sz w:val="18"/>
          <w:szCs w:val="18"/>
          <w:lang w:val="sv-SE"/>
        </w:rPr>
        <w:t xml:space="preserve"> </w:t>
      </w:r>
      <w:r w:rsidRPr="00EB1BE2">
        <w:rPr>
          <w:i/>
          <w:sz w:val="18"/>
          <w:szCs w:val="18"/>
          <w:lang w:val="vi-VN"/>
        </w:rPr>
        <w:t>từ phân tích hồi quy đa biến tổng quát hóa</w:t>
      </w:r>
      <w:r w:rsidR="00181943">
        <w:rPr>
          <w:i/>
          <w:sz w:val="18"/>
          <w:szCs w:val="18"/>
          <w:lang w:val="vi-VN"/>
        </w:rPr>
        <w:t xml:space="preserve">, </w:t>
      </w:r>
      <w:r w:rsidR="00181943" w:rsidRPr="00181943">
        <w:rPr>
          <w:rFonts w:eastAsia="MS Mincho"/>
          <w:i/>
          <w:color w:val="000000" w:themeColor="text1"/>
          <w:sz w:val="18"/>
          <w:szCs w:val="18"/>
        </w:rPr>
        <w:t>p</w:t>
      </w:r>
      <w:r w:rsidR="00181943" w:rsidRPr="00181943">
        <w:rPr>
          <w:rFonts w:eastAsia="MS Mincho"/>
          <w:i/>
          <w:color w:val="000000" w:themeColor="text1"/>
          <w:sz w:val="18"/>
          <w:szCs w:val="18"/>
          <w:vertAlign w:val="superscript"/>
        </w:rPr>
        <w:t>a</w:t>
      </w:r>
      <w:r w:rsidR="00181943" w:rsidRPr="00181943">
        <w:rPr>
          <w:rFonts w:eastAsia="MS Mincho"/>
          <w:i/>
          <w:color w:val="000000" w:themeColor="text1"/>
          <w:sz w:val="18"/>
          <w:szCs w:val="18"/>
        </w:rPr>
        <w:t>) t-test độc lập, p</w:t>
      </w:r>
      <w:r w:rsidR="00181943" w:rsidRPr="00181943">
        <w:rPr>
          <w:rFonts w:eastAsia="MS Mincho"/>
          <w:i/>
          <w:color w:val="000000" w:themeColor="text1"/>
          <w:sz w:val="18"/>
          <w:szCs w:val="18"/>
          <w:vertAlign w:val="superscript"/>
        </w:rPr>
        <w:t>b</w:t>
      </w:r>
      <w:r w:rsidR="00181943" w:rsidRPr="00181943">
        <w:rPr>
          <w:rFonts w:eastAsia="MS Mincho"/>
          <w:i/>
          <w:color w:val="000000" w:themeColor="text1"/>
          <w:sz w:val="18"/>
          <w:szCs w:val="18"/>
        </w:rPr>
        <w:t xml:space="preserve">) t-test ghép cặp </w:t>
      </w:r>
      <w:r w:rsidR="00181943" w:rsidRPr="00181943">
        <w:rPr>
          <w:rFonts w:eastAsia="MS Mincho"/>
          <w:i/>
          <w:color w:val="000000" w:themeColor="text1"/>
          <w:sz w:val="18"/>
          <w:szCs w:val="18"/>
          <w:vertAlign w:val="superscript"/>
        </w:rPr>
        <w:t>b1</w:t>
      </w:r>
      <w:r w:rsidR="00181943" w:rsidRPr="00181943">
        <w:rPr>
          <w:rFonts w:eastAsia="MS Mincho"/>
          <w:i/>
          <w:color w:val="000000" w:themeColor="text1"/>
          <w:sz w:val="18"/>
          <w:szCs w:val="18"/>
        </w:rPr>
        <w:t xml:space="preserve">) so sánh T2 với T0 </w:t>
      </w:r>
      <w:r w:rsidR="00181943" w:rsidRPr="00181943">
        <w:rPr>
          <w:rFonts w:eastAsia="MS Mincho"/>
          <w:i/>
          <w:color w:val="000000" w:themeColor="text1"/>
          <w:sz w:val="18"/>
          <w:szCs w:val="18"/>
          <w:vertAlign w:val="superscript"/>
        </w:rPr>
        <w:t>b2</w:t>
      </w:r>
      <w:r w:rsidR="00181943" w:rsidRPr="00181943">
        <w:rPr>
          <w:rFonts w:eastAsia="MS Mincho"/>
          <w:i/>
          <w:color w:val="000000" w:themeColor="text1"/>
          <w:sz w:val="18"/>
          <w:szCs w:val="18"/>
        </w:rPr>
        <w:t>) so sánh T4 với T0</w:t>
      </w:r>
    </w:p>
    <w:p w14:paraId="5C14795D" w14:textId="05356961" w:rsidR="00E6288D" w:rsidRPr="00EB1BE2" w:rsidRDefault="00E6288D" w:rsidP="0066110E">
      <w:pPr>
        <w:spacing w:before="0" w:after="0" w:line="240" w:lineRule="auto"/>
        <w:ind w:firstLine="284"/>
        <w:rPr>
          <w:i/>
          <w:sz w:val="22"/>
          <w:szCs w:val="22"/>
          <w:lang w:val="vi-VN"/>
        </w:rPr>
      </w:pPr>
      <w:r w:rsidRPr="00EB1BE2">
        <w:rPr>
          <w:color w:val="000000"/>
          <w:sz w:val="22"/>
          <w:szCs w:val="22"/>
        </w:rPr>
        <w:t xml:space="preserve">Sau 4 tháng đã thấy ảnh hưởng của can thiệp lên </w:t>
      </w:r>
      <w:r w:rsidR="006106C6" w:rsidRPr="00EB1BE2">
        <w:rPr>
          <w:color w:val="000000"/>
          <w:sz w:val="22"/>
          <w:szCs w:val="22"/>
        </w:rPr>
        <w:t xml:space="preserve">triglyceride </w:t>
      </w:r>
      <w:r w:rsidRPr="00EB1BE2">
        <w:rPr>
          <w:color w:val="000000"/>
          <w:sz w:val="22"/>
          <w:szCs w:val="22"/>
        </w:rPr>
        <w:t>máu của phụ nữ TCBP (p</w:t>
      </w:r>
      <w:r w:rsidR="005D01BB" w:rsidRPr="00EB1BE2">
        <w:rPr>
          <w:color w:val="000000"/>
          <w:sz w:val="22"/>
          <w:szCs w:val="22"/>
        </w:rPr>
        <w:t xml:space="preserve"> </w:t>
      </w:r>
      <w:r w:rsidRPr="00EB1BE2">
        <w:rPr>
          <w:color w:val="000000"/>
          <w:sz w:val="22"/>
          <w:szCs w:val="22"/>
        </w:rPr>
        <w:t>&lt;</w:t>
      </w:r>
      <w:r w:rsidR="005D01BB" w:rsidRPr="00EB1BE2">
        <w:rPr>
          <w:color w:val="000000"/>
          <w:sz w:val="22"/>
          <w:szCs w:val="22"/>
        </w:rPr>
        <w:t xml:space="preserve"> </w:t>
      </w:r>
      <w:r w:rsidRPr="00EB1BE2">
        <w:rPr>
          <w:color w:val="000000"/>
          <w:sz w:val="22"/>
          <w:szCs w:val="22"/>
        </w:rPr>
        <w:t>0,05).</w:t>
      </w:r>
    </w:p>
    <w:p w14:paraId="76A5B32E" w14:textId="50346851" w:rsidR="004738E9" w:rsidRPr="00EB1BE2" w:rsidRDefault="004738E9" w:rsidP="00DB4962">
      <w:pPr>
        <w:pStyle w:val="B2"/>
        <w:spacing w:line="240" w:lineRule="auto"/>
        <w:rPr>
          <w:sz w:val="22"/>
          <w:szCs w:val="22"/>
        </w:rPr>
      </w:pPr>
      <w:bookmarkStart w:id="1137" w:name="_Toc50542988"/>
      <w:bookmarkStart w:id="1138" w:name="_Toc150525619"/>
      <w:bookmarkStart w:id="1139" w:name="_Toc171352121"/>
      <w:r w:rsidRPr="00EB1BE2">
        <w:rPr>
          <w:sz w:val="22"/>
          <w:szCs w:val="22"/>
        </w:rPr>
        <w:t>Bả</w:t>
      </w:r>
      <w:r w:rsidR="00697981">
        <w:rPr>
          <w:sz w:val="22"/>
          <w:szCs w:val="22"/>
        </w:rPr>
        <w:t>ng 3.14</w:t>
      </w:r>
      <w:r w:rsidRPr="00EB1BE2">
        <w:rPr>
          <w:sz w:val="22"/>
          <w:szCs w:val="22"/>
        </w:rPr>
        <w:t>. Thay đổi trung bình LDL-C trong máu</w:t>
      </w:r>
      <w:bookmarkEnd w:id="1137"/>
      <w:r w:rsidRPr="00EB1BE2">
        <w:rPr>
          <w:sz w:val="22"/>
          <w:szCs w:val="22"/>
        </w:rPr>
        <w:t xml:space="preserve"> của phụ nữ sau can thiệp</w:t>
      </w:r>
      <w:bookmarkEnd w:id="1138"/>
      <w:bookmarkEnd w:id="1139"/>
    </w:p>
    <w:tbl>
      <w:tblPr>
        <w:tblStyle w:val="TableGrid"/>
        <w:tblW w:w="6122"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060"/>
        <w:gridCol w:w="1800"/>
        <w:gridCol w:w="1494"/>
        <w:gridCol w:w="827"/>
        <w:gridCol w:w="941"/>
      </w:tblGrid>
      <w:tr w:rsidR="006A5CC9" w:rsidRPr="00252636" w14:paraId="3EF212C9" w14:textId="77777777" w:rsidTr="00CC2B1E">
        <w:trPr>
          <w:trHeight w:val="385"/>
          <w:jc w:val="center"/>
        </w:trPr>
        <w:tc>
          <w:tcPr>
            <w:tcW w:w="1060" w:type="dxa"/>
            <w:vAlign w:val="center"/>
            <w:hideMark/>
          </w:tcPr>
          <w:p w14:paraId="4DD7D4FC" w14:textId="77777777" w:rsidR="004738E9" w:rsidRPr="00252636" w:rsidRDefault="004738E9" w:rsidP="00DB4962">
            <w:pPr>
              <w:spacing w:before="0" w:after="0"/>
              <w:ind w:firstLine="0"/>
              <w:jc w:val="center"/>
              <w:rPr>
                <w:rFonts w:eastAsia="MS Mincho"/>
                <w:b/>
                <w:color w:val="000000" w:themeColor="text1"/>
                <w:sz w:val="20"/>
                <w:szCs w:val="20"/>
              </w:rPr>
            </w:pPr>
            <w:bookmarkStart w:id="1140" w:name="_Toc50542989"/>
            <w:r w:rsidRPr="00252636">
              <w:rPr>
                <w:rFonts w:eastAsia="MS Mincho"/>
                <w:b/>
                <w:color w:val="000000" w:themeColor="text1"/>
                <w:sz w:val="20"/>
                <w:szCs w:val="20"/>
              </w:rPr>
              <w:t>Chỉ số</w:t>
            </w:r>
            <w:bookmarkEnd w:id="1140"/>
          </w:p>
        </w:tc>
        <w:tc>
          <w:tcPr>
            <w:tcW w:w="1800" w:type="dxa"/>
            <w:hideMark/>
          </w:tcPr>
          <w:p w14:paraId="6C12A953" w14:textId="77777777" w:rsidR="004738E9" w:rsidRPr="00252636" w:rsidRDefault="004738E9" w:rsidP="00DB4962">
            <w:pPr>
              <w:spacing w:before="0" w:after="0"/>
              <w:ind w:firstLine="0"/>
              <w:jc w:val="center"/>
              <w:rPr>
                <w:rFonts w:eastAsia="MS Mincho"/>
                <w:b/>
                <w:color w:val="000000" w:themeColor="text1"/>
                <w:sz w:val="20"/>
                <w:szCs w:val="20"/>
              </w:rPr>
            </w:pPr>
            <w:r w:rsidRPr="00252636">
              <w:rPr>
                <w:rFonts w:eastAsia="MS Mincho"/>
                <w:b/>
                <w:color w:val="000000" w:themeColor="text1"/>
                <w:sz w:val="20"/>
                <w:szCs w:val="20"/>
              </w:rPr>
              <w:t>Nhóm can thiệp  (n = 71)</w:t>
            </w:r>
          </w:p>
        </w:tc>
        <w:tc>
          <w:tcPr>
            <w:tcW w:w="1494" w:type="dxa"/>
            <w:hideMark/>
          </w:tcPr>
          <w:p w14:paraId="22F6D6EE" w14:textId="77777777" w:rsidR="004738E9" w:rsidRPr="00252636" w:rsidRDefault="004738E9" w:rsidP="00DB4962">
            <w:pPr>
              <w:spacing w:before="0" w:after="0"/>
              <w:ind w:firstLine="0"/>
              <w:jc w:val="center"/>
              <w:rPr>
                <w:rFonts w:eastAsia="MS Mincho"/>
                <w:b/>
                <w:color w:val="000000" w:themeColor="text1"/>
                <w:sz w:val="20"/>
                <w:szCs w:val="20"/>
              </w:rPr>
            </w:pPr>
            <w:r w:rsidRPr="00252636">
              <w:rPr>
                <w:rFonts w:eastAsia="MS Mincho"/>
                <w:b/>
                <w:color w:val="000000" w:themeColor="text1"/>
                <w:sz w:val="20"/>
                <w:szCs w:val="20"/>
              </w:rPr>
              <w:t>Nhóm chứng (n = 70)</w:t>
            </w:r>
          </w:p>
        </w:tc>
        <w:tc>
          <w:tcPr>
            <w:tcW w:w="827" w:type="dxa"/>
            <w:vAlign w:val="center"/>
          </w:tcPr>
          <w:p w14:paraId="72A03303" w14:textId="77777777" w:rsidR="004738E9" w:rsidRPr="00252636" w:rsidRDefault="004738E9" w:rsidP="00DB4962">
            <w:pPr>
              <w:spacing w:before="0" w:after="0"/>
              <w:ind w:firstLine="0"/>
              <w:jc w:val="center"/>
              <w:rPr>
                <w:rFonts w:eastAsia="MS Mincho"/>
                <w:b/>
                <w:color w:val="000000" w:themeColor="text1"/>
                <w:sz w:val="20"/>
                <w:szCs w:val="20"/>
              </w:rPr>
            </w:pPr>
            <w:r w:rsidRPr="00252636">
              <w:rPr>
                <w:rFonts w:eastAsia="MS Mincho"/>
                <w:b/>
                <w:color w:val="000000" w:themeColor="text1"/>
                <w:sz w:val="20"/>
                <w:szCs w:val="20"/>
              </w:rPr>
              <w:t>C-CT</w:t>
            </w:r>
          </w:p>
        </w:tc>
        <w:tc>
          <w:tcPr>
            <w:tcW w:w="941" w:type="dxa"/>
            <w:vAlign w:val="center"/>
            <w:hideMark/>
          </w:tcPr>
          <w:p w14:paraId="06D1F008" w14:textId="77777777" w:rsidR="004738E9" w:rsidRPr="00252636" w:rsidRDefault="004738E9" w:rsidP="00DB4962">
            <w:pPr>
              <w:spacing w:before="0" w:after="0"/>
              <w:ind w:firstLine="0"/>
              <w:jc w:val="center"/>
              <w:rPr>
                <w:rFonts w:eastAsia="MS Mincho"/>
                <w:b/>
                <w:color w:val="000000" w:themeColor="text1"/>
                <w:sz w:val="20"/>
                <w:szCs w:val="20"/>
                <w:vertAlign w:val="superscript"/>
              </w:rPr>
            </w:pPr>
            <w:bookmarkStart w:id="1141" w:name="_Toc50542992"/>
            <w:r w:rsidRPr="00252636">
              <w:rPr>
                <w:rFonts w:eastAsia="MS Mincho"/>
                <w:b/>
                <w:color w:val="000000" w:themeColor="text1"/>
                <w:sz w:val="20"/>
                <w:szCs w:val="20"/>
              </w:rPr>
              <w:t>p</w:t>
            </w:r>
            <w:bookmarkEnd w:id="1141"/>
            <w:r w:rsidRPr="00252636">
              <w:rPr>
                <w:rFonts w:eastAsia="MS Mincho"/>
                <w:b/>
                <w:color w:val="000000" w:themeColor="text1"/>
                <w:sz w:val="20"/>
                <w:szCs w:val="20"/>
                <w:vertAlign w:val="superscript"/>
              </w:rPr>
              <w:t>a</w:t>
            </w:r>
          </w:p>
        </w:tc>
      </w:tr>
      <w:tr w:rsidR="004738E9" w:rsidRPr="00252636" w14:paraId="6C589F11" w14:textId="77777777" w:rsidTr="00CC2B1E">
        <w:trPr>
          <w:trHeight w:val="399"/>
          <w:jc w:val="center"/>
        </w:trPr>
        <w:tc>
          <w:tcPr>
            <w:tcW w:w="6122" w:type="dxa"/>
            <w:gridSpan w:val="5"/>
          </w:tcPr>
          <w:p w14:paraId="67C7857B" w14:textId="0D6927C7" w:rsidR="004738E9" w:rsidRPr="00252636" w:rsidRDefault="004738E9" w:rsidP="00DB4962">
            <w:pPr>
              <w:spacing w:before="0" w:after="0"/>
              <w:ind w:firstLine="0"/>
              <w:rPr>
                <w:rFonts w:eastAsia="MS Mincho"/>
                <w:color w:val="000000" w:themeColor="text1"/>
                <w:sz w:val="20"/>
                <w:szCs w:val="20"/>
              </w:rPr>
            </w:pPr>
            <w:bookmarkStart w:id="1142" w:name="_Toc50542993"/>
            <w:r w:rsidRPr="00252636">
              <w:rPr>
                <w:rFonts w:eastAsia="MS Mincho"/>
                <w:b/>
                <w:color w:val="000000" w:themeColor="text1"/>
                <w:sz w:val="20"/>
                <w:szCs w:val="20"/>
              </w:rPr>
              <w:t xml:space="preserve">LDL-C </w:t>
            </w:r>
            <w:r w:rsidR="00D1368B" w:rsidRPr="00252636">
              <w:rPr>
                <w:rFonts w:eastAsia="MS Mincho"/>
                <w:b/>
                <w:color w:val="000000" w:themeColor="text1"/>
                <w:sz w:val="20"/>
                <w:szCs w:val="20"/>
              </w:rPr>
              <w:t xml:space="preserve">(mmol/L) </w:t>
            </w:r>
            <w:r w:rsidRPr="00252636">
              <w:rPr>
                <w:rFonts w:eastAsia="MS Mincho"/>
                <w:b/>
                <w:color w:val="000000" w:themeColor="text1"/>
                <w:sz w:val="20"/>
                <w:szCs w:val="20"/>
              </w:rPr>
              <w:t xml:space="preserve">sau 2 và 4 tháng can thiệp </w:t>
            </w:r>
            <w:bookmarkEnd w:id="1142"/>
          </w:p>
        </w:tc>
      </w:tr>
      <w:tr w:rsidR="006A5CC9" w:rsidRPr="00252636" w14:paraId="5BD751A1" w14:textId="77777777" w:rsidTr="00CC2B1E">
        <w:trPr>
          <w:trHeight w:val="64"/>
          <w:jc w:val="center"/>
        </w:trPr>
        <w:tc>
          <w:tcPr>
            <w:tcW w:w="1060" w:type="dxa"/>
            <w:hideMark/>
          </w:tcPr>
          <w:p w14:paraId="1EDB31C9" w14:textId="77777777" w:rsidR="004738E9" w:rsidRPr="00252636" w:rsidRDefault="004738E9" w:rsidP="00DB4962">
            <w:pPr>
              <w:spacing w:before="0" w:after="0"/>
              <w:ind w:firstLine="0"/>
              <w:rPr>
                <w:rFonts w:eastAsia="MS Mincho"/>
                <w:color w:val="000000" w:themeColor="text1"/>
                <w:sz w:val="20"/>
                <w:szCs w:val="20"/>
              </w:rPr>
            </w:pPr>
            <w:r w:rsidRPr="00252636">
              <w:rPr>
                <w:rFonts w:eastAsia="MS Mincho"/>
                <w:color w:val="000000" w:themeColor="text1"/>
                <w:sz w:val="20"/>
                <w:szCs w:val="20"/>
              </w:rPr>
              <w:t>T0</w:t>
            </w:r>
          </w:p>
        </w:tc>
        <w:tc>
          <w:tcPr>
            <w:tcW w:w="1800" w:type="dxa"/>
            <w:hideMark/>
          </w:tcPr>
          <w:p w14:paraId="5A11A0FE" w14:textId="77777777" w:rsidR="004738E9" w:rsidRPr="00252636" w:rsidRDefault="004738E9" w:rsidP="00DB4962">
            <w:pPr>
              <w:spacing w:before="0" w:after="0"/>
              <w:ind w:firstLine="0"/>
              <w:jc w:val="center"/>
              <w:rPr>
                <w:rFonts w:eastAsia="MS Mincho"/>
                <w:b/>
                <w:color w:val="000000" w:themeColor="text1"/>
                <w:sz w:val="20"/>
                <w:szCs w:val="20"/>
              </w:rPr>
            </w:pPr>
            <w:bookmarkStart w:id="1143" w:name="_Toc50542999"/>
            <w:r w:rsidRPr="00252636">
              <w:rPr>
                <w:rFonts w:eastAsia="MS Mincho"/>
                <w:color w:val="000000" w:themeColor="text1"/>
                <w:sz w:val="20"/>
                <w:szCs w:val="20"/>
              </w:rPr>
              <w:t>2,40 ± 0,54</w:t>
            </w:r>
            <w:bookmarkEnd w:id="1143"/>
          </w:p>
        </w:tc>
        <w:tc>
          <w:tcPr>
            <w:tcW w:w="1494" w:type="dxa"/>
            <w:hideMark/>
          </w:tcPr>
          <w:p w14:paraId="715A1A38" w14:textId="77777777" w:rsidR="004738E9" w:rsidRPr="00252636" w:rsidRDefault="004738E9" w:rsidP="00DB4962">
            <w:pPr>
              <w:spacing w:before="0" w:after="0"/>
              <w:ind w:firstLine="0"/>
              <w:jc w:val="center"/>
              <w:rPr>
                <w:rFonts w:eastAsia="MS Mincho"/>
                <w:b/>
                <w:color w:val="000000" w:themeColor="text1"/>
                <w:sz w:val="20"/>
                <w:szCs w:val="20"/>
              </w:rPr>
            </w:pPr>
            <w:bookmarkStart w:id="1144" w:name="_Toc50543000"/>
            <w:r w:rsidRPr="00252636">
              <w:rPr>
                <w:rFonts w:eastAsia="MS Mincho"/>
                <w:color w:val="000000" w:themeColor="text1"/>
                <w:sz w:val="20"/>
                <w:szCs w:val="20"/>
              </w:rPr>
              <w:t>2,55 ± 0,58</w:t>
            </w:r>
            <w:bookmarkEnd w:id="1144"/>
          </w:p>
        </w:tc>
        <w:tc>
          <w:tcPr>
            <w:tcW w:w="827" w:type="dxa"/>
          </w:tcPr>
          <w:p w14:paraId="28ACD067" w14:textId="77777777" w:rsidR="004738E9" w:rsidRPr="00252636" w:rsidRDefault="004738E9"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0,15</w:t>
            </w:r>
          </w:p>
        </w:tc>
        <w:tc>
          <w:tcPr>
            <w:tcW w:w="941" w:type="dxa"/>
            <w:hideMark/>
          </w:tcPr>
          <w:p w14:paraId="08C3D537" w14:textId="77777777" w:rsidR="004738E9" w:rsidRPr="00252636" w:rsidRDefault="004738E9" w:rsidP="00DB4962">
            <w:pPr>
              <w:spacing w:before="0" w:after="0"/>
              <w:ind w:firstLine="0"/>
              <w:jc w:val="center"/>
              <w:rPr>
                <w:rFonts w:eastAsia="MS Mincho"/>
                <w:b/>
                <w:color w:val="000000" w:themeColor="text1"/>
                <w:sz w:val="20"/>
                <w:szCs w:val="20"/>
                <w:vertAlign w:val="superscript"/>
              </w:rPr>
            </w:pPr>
            <w:bookmarkStart w:id="1145" w:name="_Toc50543001"/>
            <w:r w:rsidRPr="00252636">
              <w:rPr>
                <w:rFonts w:eastAsia="MS Mincho"/>
                <w:color w:val="000000" w:themeColor="text1"/>
                <w:sz w:val="20"/>
                <w:szCs w:val="20"/>
              </w:rPr>
              <w:t>0,111</w:t>
            </w:r>
            <w:bookmarkEnd w:id="1145"/>
          </w:p>
        </w:tc>
      </w:tr>
      <w:tr w:rsidR="006A5CC9" w:rsidRPr="00252636" w14:paraId="549CEE6B" w14:textId="77777777" w:rsidTr="00CC2B1E">
        <w:trPr>
          <w:trHeight w:val="64"/>
          <w:jc w:val="center"/>
        </w:trPr>
        <w:tc>
          <w:tcPr>
            <w:tcW w:w="1060" w:type="dxa"/>
            <w:hideMark/>
          </w:tcPr>
          <w:p w14:paraId="6E638599" w14:textId="77777777" w:rsidR="004738E9" w:rsidRPr="00252636" w:rsidRDefault="004738E9" w:rsidP="00DB4962">
            <w:pPr>
              <w:spacing w:before="0" w:after="0"/>
              <w:ind w:firstLine="0"/>
              <w:rPr>
                <w:rFonts w:eastAsia="MS Mincho"/>
                <w:color w:val="000000" w:themeColor="text1"/>
                <w:sz w:val="20"/>
                <w:szCs w:val="20"/>
              </w:rPr>
            </w:pPr>
            <w:r w:rsidRPr="00252636">
              <w:rPr>
                <w:rFonts w:eastAsia="MS Mincho"/>
                <w:color w:val="000000" w:themeColor="text1"/>
                <w:sz w:val="20"/>
                <w:szCs w:val="20"/>
              </w:rPr>
              <w:t>T2</w:t>
            </w:r>
          </w:p>
        </w:tc>
        <w:tc>
          <w:tcPr>
            <w:tcW w:w="1800" w:type="dxa"/>
            <w:hideMark/>
          </w:tcPr>
          <w:p w14:paraId="7B091EF0" w14:textId="77777777" w:rsidR="004738E9" w:rsidRPr="00252636" w:rsidRDefault="004738E9" w:rsidP="00DB4962">
            <w:pPr>
              <w:spacing w:before="0" w:after="0"/>
              <w:ind w:firstLine="0"/>
              <w:jc w:val="center"/>
              <w:rPr>
                <w:rFonts w:eastAsia="MS Mincho"/>
                <w:b/>
                <w:color w:val="000000" w:themeColor="text1"/>
                <w:sz w:val="20"/>
                <w:szCs w:val="20"/>
              </w:rPr>
            </w:pPr>
            <w:bookmarkStart w:id="1146" w:name="_Toc50543003"/>
            <w:r w:rsidRPr="00252636">
              <w:rPr>
                <w:rFonts w:eastAsia="MS Mincho"/>
                <w:color w:val="000000" w:themeColor="text1"/>
                <w:sz w:val="20"/>
                <w:szCs w:val="20"/>
              </w:rPr>
              <w:t>2,51 ± 0,58</w:t>
            </w:r>
            <w:bookmarkEnd w:id="1146"/>
          </w:p>
        </w:tc>
        <w:tc>
          <w:tcPr>
            <w:tcW w:w="1494" w:type="dxa"/>
            <w:hideMark/>
          </w:tcPr>
          <w:p w14:paraId="27F4CDCE" w14:textId="77777777" w:rsidR="004738E9" w:rsidRPr="00252636" w:rsidRDefault="004738E9" w:rsidP="00DB4962">
            <w:pPr>
              <w:spacing w:before="0" w:after="0"/>
              <w:ind w:firstLine="0"/>
              <w:jc w:val="center"/>
              <w:rPr>
                <w:rFonts w:eastAsia="MS Mincho"/>
                <w:b/>
                <w:color w:val="000000" w:themeColor="text1"/>
                <w:sz w:val="20"/>
                <w:szCs w:val="20"/>
              </w:rPr>
            </w:pPr>
            <w:bookmarkStart w:id="1147" w:name="_Toc50543004"/>
            <w:r w:rsidRPr="00252636">
              <w:rPr>
                <w:rFonts w:eastAsia="MS Mincho"/>
                <w:color w:val="000000" w:themeColor="text1"/>
                <w:sz w:val="20"/>
                <w:szCs w:val="20"/>
              </w:rPr>
              <w:t>2,76 ± 0,78</w:t>
            </w:r>
            <w:bookmarkEnd w:id="1147"/>
          </w:p>
        </w:tc>
        <w:tc>
          <w:tcPr>
            <w:tcW w:w="827" w:type="dxa"/>
          </w:tcPr>
          <w:p w14:paraId="758831F9" w14:textId="77777777" w:rsidR="004738E9" w:rsidRPr="00252636" w:rsidRDefault="004738E9"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0,25</w:t>
            </w:r>
          </w:p>
        </w:tc>
        <w:tc>
          <w:tcPr>
            <w:tcW w:w="941" w:type="dxa"/>
            <w:hideMark/>
          </w:tcPr>
          <w:p w14:paraId="04F20B02" w14:textId="77777777" w:rsidR="004738E9" w:rsidRPr="00252636" w:rsidRDefault="004738E9" w:rsidP="00DB4962">
            <w:pPr>
              <w:spacing w:before="0" w:after="0"/>
              <w:ind w:firstLine="0"/>
              <w:jc w:val="center"/>
              <w:rPr>
                <w:rFonts w:eastAsia="MS Mincho"/>
                <w:b/>
                <w:color w:val="000000" w:themeColor="text1"/>
                <w:sz w:val="20"/>
                <w:szCs w:val="20"/>
                <w:vertAlign w:val="superscript"/>
              </w:rPr>
            </w:pPr>
            <w:bookmarkStart w:id="1148" w:name="_Toc50543005"/>
            <w:r w:rsidRPr="00252636">
              <w:rPr>
                <w:rFonts w:eastAsia="MS Mincho"/>
                <w:b/>
                <w:color w:val="000000" w:themeColor="text1"/>
                <w:sz w:val="20"/>
                <w:szCs w:val="20"/>
              </w:rPr>
              <w:t>0,033</w:t>
            </w:r>
            <w:bookmarkEnd w:id="1148"/>
          </w:p>
        </w:tc>
      </w:tr>
      <w:tr w:rsidR="006A5CC9" w:rsidRPr="00252636" w14:paraId="525E11E0" w14:textId="77777777" w:rsidTr="00CC2B1E">
        <w:trPr>
          <w:trHeight w:val="71"/>
          <w:jc w:val="center"/>
        </w:trPr>
        <w:tc>
          <w:tcPr>
            <w:tcW w:w="1060" w:type="dxa"/>
            <w:hideMark/>
          </w:tcPr>
          <w:p w14:paraId="23735C89" w14:textId="77777777" w:rsidR="004738E9" w:rsidRPr="00252636" w:rsidRDefault="004738E9" w:rsidP="00DB4962">
            <w:pPr>
              <w:spacing w:before="0" w:after="0"/>
              <w:ind w:firstLine="0"/>
              <w:rPr>
                <w:rFonts w:eastAsia="MS Mincho"/>
                <w:color w:val="000000" w:themeColor="text1"/>
                <w:sz w:val="20"/>
                <w:szCs w:val="20"/>
              </w:rPr>
            </w:pPr>
            <w:r w:rsidRPr="00252636">
              <w:rPr>
                <w:rFonts w:eastAsia="MS Mincho"/>
                <w:color w:val="000000" w:themeColor="text1"/>
                <w:sz w:val="20"/>
                <w:szCs w:val="20"/>
              </w:rPr>
              <w:t>T4</w:t>
            </w:r>
          </w:p>
        </w:tc>
        <w:tc>
          <w:tcPr>
            <w:tcW w:w="1800" w:type="dxa"/>
            <w:hideMark/>
          </w:tcPr>
          <w:p w14:paraId="1BB1A932" w14:textId="77777777" w:rsidR="004738E9" w:rsidRPr="00252636" w:rsidRDefault="004738E9" w:rsidP="00DB4962">
            <w:pPr>
              <w:spacing w:before="0" w:after="0"/>
              <w:ind w:firstLine="0"/>
              <w:jc w:val="center"/>
              <w:rPr>
                <w:rFonts w:eastAsia="MS Mincho"/>
                <w:b/>
                <w:color w:val="000000" w:themeColor="text1"/>
                <w:sz w:val="20"/>
                <w:szCs w:val="20"/>
              </w:rPr>
            </w:pPr>
            <w:bookmarkStart w:id="1149" w:name="_Toc50543007"/>
            <w:r w:rsidRPr="00252636">
              <w:rPr>
                <w:rFonts w:eastAsia="MS Mincho"/>
                <w:color w:val="000000" w:themeColor="text1"/>
                <w:sz w:val="20"/>
                <w:szCs w:val="20"/>
              </w:rPr>
              <w:t>2,49 ± 0,61</w:t>
            </w:r>
            <w:bookmarkEnd w:id="1149"/>
          </w:p>
        </w:tc>
        <w:tc>
          <w:tcPr>
            <w:tcW w:w="1494" w:type="dxa"/>
            <w:hideMark/>
          </w:tcPr>
          <w:p w14:paraId="09B4AA33" w14:textId="77777777" w:rsidR="004738E9" w:rsidRPr="00252636" w:rsidRDefault="004738E9" w:rsidP="00DB4962">
            <w:pPr>
              <w:spacing w:before="0" w:after="0"/>
              <w:ind w:firstLine="0"/>
              <w:jc w:val="center"/>
              <w:rPr>
                <w:rFonts w:eastAsia="MS Mincho"/>
                <w:b/>
                <w:color w:val="000000" w:themeColor="text1"/>
                <w:sz w:val="20"/>
                <w:szCs w:val="20"/>
              </w:rPr>
            </w:pPr>
            <w:bookmarkStart w:id="1150" w:name="_Toc50543008"/>
            <w:r w:rsidRPr="00252636">
              <w:rPr>
                <w:rFonts w:eastAsia="MS Mincho"/>
                <w:color w:val="000000" w:themeColor="text1"/>
                <w:sz w:val="20"/>
                <w:szCs w:val="20"/>
              </w:rPr>
              <w:t>2,77 ± 0,79</w:t>
            </w:r>
            <w:bookmarkEnd w:id="1150"/>
          </w:p>
        </w:tc>
        <w:tc>
          <w:tcPr>
            <w:tcW w:w="827" w:type="dxa"/>
          </w:tcPr>
          <w:p w14:paraId="72F2217E" w14:textId="77777777" w:rsidR="004738E9" w:rsidRPr="00252636" w:rsidRDefault="004738E9"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0,28</w:t>
            </w:r>
          </w:p>
        </w:tc>
        <w:tc>
          <w:tcPr>
            <w:tcW w:w="941" w:type="dxa"/>
            <w:hideMark/>
          </w:tcPr>
          <w:p w14:paraId="4DFBDD1A" w14:textId="77777777" w:rsidR="004738E9" w:rsidRPr="00252636" w:rsidRDefault="004738E9" w:rsidP="00DB4962">
            <w:pPr>
              <w:spacing w:before="0" w:after="0"/>
              <w:ind w:firstLine="0"/>
              <w:jc w:val="center"/>
              <w:rPr>
                <w:rFonts w:eastAsia="MS Mincho"/>
                <w:b/>
                <w:color w:val="000000" w:themeColor="text1"/>
                <w:sz w:val="20"/>
                <w:szCs w:val="20"/>
                <w:vertAlign w:val="superscript"/>
              </w:rPr>
            </w:pPr>
            <w:bookmarkStart w:id="1151" w:name="_Toc50543009"/>
            <w:r w:rsidRPr="00252636">
              <w:rPr>
                <w:rFonts w:eastAsia="MS Mincho"/>
                <w:b/>
                <w:color w:val="000000" w:themeColor="text1"/>
                <w:sz w:val="20"/>
                <w:szCs w:val="20"/>
              </w:rPr>
              <w:t>0,020</w:t>
            </w:r>
            <w:bookmarkEnd w:id="1151"/>
          </w:p>
        </w:tc>
      </w:tr>
      <w:tr w:rsidR="006A5CC9" w:rsidRPr="00252636" w14:paraId="25568B5A" w14:textId="77777777" w:rsidTr="00CC2B1E">
        <w:trPr>
          <w:trHeight w:val="64"/>
          <w:jc w:val="center"/>
        </w:trPr>
        <w:tc>
          <w:tcPr>
            <w:tcW w:w="1060" w:type="dxa"/>
            <w:hideMark/>
          </w:tcPr>
          <w:p w14:paraId="7DE099A2" w14:textId="77777777" w:rsidR="004738E9" w:rsidRPr="00252636" w:rsidRDefault="004738E9" w:rsidP="00DB4962">
            <w:pPr>
              <w:spacing w:before="0" w:after="0"/>
              <w:ind w:firstLine="0"/>
              <w:rPr>
                <w:rFonts w:eastAsia="MS Mincho"/>
                <w:color w:val="000000" w:themeColor="text1"/>
                <w:sz w:val="20"/>
                <w:szCs w:val="20"/>
              </w:rPr>
            </w:pPr>
            <w:r w:rsidRPr="00252636">
              <w:rPr>
                <w:rFonts w:eastAsia="MS Mincho"/>
                <w:color w:val="000000" w:themeColor="text1"/>
                <w:sz w:val="20"/>
                <w:szCs w:val="20"/>
              </w:rPr>
              <w:t>T2 - T0</w:t>
            </w:r>
          </w:p>
        </w:tc>
        <w:tc>
          <w:tcPr>
            <w:tcW w:w="1800" w:type="dxa"/>
            <w:hideMark/>
          </w:tcPr>
          <w:p w14:paraId="2C72E532" w14:textId="77777777" w:rsidR="004738E9" w:rsidRPr="00252636" w:rsidRDefault="004738E9" w:rsidP="00DB4962">
            <w:pPr>
              <w:spacing w:before="0" w:after="0"/>
              <w:ind w:firstLine="0"/>
              <w:jc w:val="center"/>
              <w:rPr>
                <w:rFonts w:eastAsia="MS Mincho"/>
                <w:color w:val="000000" w:themeColor="text1"/>
                <w:sz w:val="20"/>
                <w:szCs w:val="20"/>
              </w:rPr>
            </w:pPr>
            <w:bookmarkStart w:id="1152" w:name="_Toc50543011"/>
            <w:r w:rsidRPr="00252636">
              <w:rPr>
                <w:rFonts w:eastAsia="MS Mincho"/>
                <w:color w:val="000000" w:themeColor="text1"/>
                <w:sz w:val="20"/>
                <w:szCs w:val="20"/>
              </w:rPr>
              <w:t>0,10 ± 0,49</w:t>
            </w:r>
            <w:bookmarkEnd w:id="1152"/>
          </w:p>
        </w:tc>
        <w:tc>
          <w:tcPr>
            <w:tcW w:w="1494" w:type="dxa"/>
            <w:hideMark/>
          </w:tcPr>
          <w:p w14:paraId="4ECF870E" w14:textId="77777777" w:rsidR="004738E9" w:rsidRPr="00252636" w:rsidRDefault="004738E9" w:rsidP="00DB4962">
            <w:pPr>
              <w:spacing w:before="0" w:after="0"/>
              <w:ind w:firstLine="0"/>
              <w:jc w:val="center"/>
              <w:rPr>
                <w:rFonts w:eastAsia="MS Mincho"/>
                <w:color w:val="000000" w:themeColor="text1"/>
                <w:sz w:val="20"/>
                <w:szCs w:val="20"/>
              </w:rPr>
            </w:pPr>
            <w:bookmarkStart w:id="1153" w:name="_Toc50543012"/>
            <w:r w:rsidRPr="00252636">
              <w:rPr>
                <w:rFonts w:eastAsia="MS Mincho"/>
                <w:color w:val="000000" w:themeColor="text1"/>
                <w:sz w:val="20"/>
                <w:szCs w:val="20"/>
              </w:rPr>
              <w:t>0,20 ± 0,64</w:t>
            </w:r>
            <w:bookmarkEnd w:id="1153"/>
          </w:p>
        </w:tc>
        <w:tc>
          <w:tcPr>
            <w:tcW w:w="827" w:type="dxa"/>
          </w:tcPr>
          <w:p w14:paraId="0A7D0067" w14:textId="77777777" w:rsidR="004738E9" w:rsidRPr="00252636" w:rsidRDefault="004738E9"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0,10</w:t>
            </w:r>
          </w:p>
        </w:tc>
        <w:tc>
          <w:tcPr>
            <w:tcW w:w="941" w:type="dxa"/>
            <w:hideMark/>
          </w:tcPr>
          <w:p w14:paraId="78851A80" w14:textId="77777777" w:rsidR="004738E9" w:rsidRPr="00252636" w:rsidRDefault="004738E9" w:rsidP="00DB4962">
            <w:pPr>
              <w:spacing w:before="0" w:after="0"/>
              <w:ind w:firstLine="0"/>
              <w:jc w:val="center"/>
              <w:rPr>
                <w:rFonts w:eastAsia="MS Mincho"/>
                <w:color w:val="000000" w:themeColor="text1"/>
                <w:sz w:val="20"/>
                <w:szCs w:val="20"/>
                <w:vertAlign w:val="superscript"/>
              </w:rPr>
            </w:pPr>
            <w:bookmarkStart w:id="1154" w:name="_Toc50543013"/>
            <w:r w:rsidRPr="00252636">
              <w:rPr>
                <w:rFonts w:eastAsia="MS Mincho"/>
                <w:color w:val="000000" w:themeColor="text1"/>
                <w:sz w:val="20"/>
                <w:szCs w:val="20"/>
              </w:rPr>
              <w:t>0,305</w:t>
            </w:r>
            <w:bookmarkEnd w:id="1154"/>
          </w:p>
        </w:tc>
      </w:tr>
      <w:tr w:rsidR="006A5CC9" w:rsidRPr="00252636" w14:paraId="2C1193B1" w14:textId="77777777" w:rsidTr="00CC2B1E">
        <w:trPr>
          <w:trHeight w:val="64"/>
          <w:jc w:val="center"/>
        </w:trPr>
        <w:tc>
          <w:tcPr>
            <w:tcW w:w="1060" w:type="dxa"/>
          </w:tcPr>
          <w:p w14:paraId="042CB013" w14:textId="77777777" w:rsidR="004738E9" w:rsidRPr="00252636" w:rsidRDefault="004738E9" w:rsidP="00DB4962">
            <w:pPr>
              <w:spacing w:before="0" w:after="0"/>
              <w:ind w:firstLine="0"/>
              <w:rPr>
                <w:rFonts w:eastAsia="MS Mincho"/>
                <w:color w:val="000000" w:themeColor="text1"/>
                <w:sz w:val="20"/>
                <w:szCs w:val="20"/>
              </w:rPr>
            </w:pPr>
            <w:r w:rsidRPr="00252636">
              <w:rPr>
                <w:rFonts w:eastAsia="MS Mincho"/>
                <w:color w:val="000000" w:themeColor="text1"/>
                <w:sz w:val="20"/>
                <w:szCs w:val="20"/>
              </w:rPr>
              <w:t>T2 - T0*</w:t>
            </w:r>
          </w:p>
        </w:tc>
        <w:tc>
          <w:tcPr>
            <w:tcW w:w="1800" w:type="dxa"/>
          </w:tcPr>
          <w:p w14:paraId="416B7B1B" w14:textId="77777777" w:rsidR="004738E9" w:rsidRPr="00252636" w:rsidRDefault="004738E9"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0,12 ± 0,05</w:t>
            </w:r>
          </w:p>
        </w:tc>
        <w:tc>
          <w:tcPr>
            <w:tcW w:w="1494" w:type="dxa"/>
          </w:tcPr>
          <w:p w14:paraId="535E891C" w14:textId="77777777" w:rsidR="004738E9" w:rsidRPr="00252636" w:rsidRDefault="004738E9"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0,19 ± 0,07</w:t>
            </w:r>
          </w:p>
        </w:tc>
        <w:tc>
          <w:tcPr>
            <w:tcW w:w="827" w:type="dxa"/>
          </w:tcPr>
          <w:p w14:paraId="6CBEC9E4" w14:textId="77777777" w:rsidR="004738E9" w:rsidRPr="00252636" w:rsidRDefault="004738E9"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0,07</w:t>
            </w:r>
          </w:p>
        </w:tc>
        <w:tc>
          <w:tcPr>
            <w:tcW w:w="941" w:type="dxa"/>
          </w:tcPr>
          <w:p w14:paraId="6E541E0C" w14:textId="77777777" w:rsidR="004738E9" w:rsidRPr="00252636" w:rsidRDefault="004738E9"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0,446*</w:t>
            </w:r>
          </w:p>
        </w:tc>
      </w:tr>
      <w:tr w:rsidR="006A5CC9" w:rsidRPr="00252636" w14:paraId="12737B95" w14:textId="77777777" w:rsidTr="00CC2B1E">
        <w:trPr>
          <w:trHeight w:val="64"/>
          <w:jc w:val="center"/>
        </w:trPr>
        <w:tc>
          <w:tcPr>
            <w:tcW w:w="1060" w:type="dxa"/>
          </w:tcPr>
          <w:p w14:paraId="395BC558" w14:textId="77777777" w:rsidR="004738E9" w:rsidRPr="00252636" w:rsidRDefault="004738E9" w:rsidP="00DB4962">
            <w:pPr>
              <w:spacing w:before="0" w:after="0"/>
              <w:ind w:firstLine="0"/>
              <w:rPr>
                <w:rFonts w:eastAsia="MS Mincho"/>
                <w:color w:val="000000" w:themeColor="text1"/>
                <w:sz w:val="20"/>
                <w:szCs w:val="20"/>
              </w:rPr>
            </w:pPr>
            <w:r w:rsidRPr="00252636">
              <w:rPr>
                <w:rFonts w:eastAsia="MS Mincho"/>
                <w:color w:val="000000" w:themeColor="text1"/>
                <w:sz w:val="20"/>
                <w:szCs w:val="20"/>
              </w:rPr>
              <w:t>T4 - T0</w:t>
            </w:r>
          </w:p>
        </w:tc>
        <w:tc>
          <w:tcPr>
            <w:tcW w:w="1800" w:type="dxa"/>
          </w:tcPr>
          <w:p w14:paraId="10AE84DB" w14:textId="77777777" w:rsidR="004738E9" w:rsidRPr="00252636" w:rsidRDefault="004738E9" w:rsidP="00DB4962">
            <w:pPr>
              <w:spacing w:before="0" w:after="0"/>
              <w:ind w:firstLine="0"/>
              <w:jc w:val="center"/>
              <w:rPr>
                <w:rFonts w:eastAsia="MS Mincho"/>
                <w:color w:val="000000" w:themeColor="text1"/>
                <w:sz w:val="20"/>
                <w:szCs w:val="20"/>
              </w:rPr>
            </w:pPr>
            <w:bookmarkStart w:id="1155" w:name="_Toc50543015"/>
            <w:r w:rsidRPr="00252636">
              <w:rPr>
                <w:rFonts w:eastAsia="MS Mincho"/>
                <w:color w:val="000000" w:themeColor="text1"/>
                <w:sz w:val="20"/>
                <w:szCs w:val="20"/>
              </w:rPr>
              <w:t>0,08 ± 0,51</w:t>
            </w:r>
            <w:bookmarkEnd w:id="1155"/>
          </w:p>
        </w:tc>
        <w:tc>
          <w:tcPr>
            <w:tcW w:w="1494" w:type="dxa"/>
          </w:tcPr>
          <w:p w14:paraId="122B8EC4" w14:textId="77777777" w:rsidR="004738E9" w:rsidRPr="00252636" w:rsidRDefault="004738E9" w:rsidP="00DB4962">
            <w:pPr>
              <w:spacing w:before="0" w:after="0"/>
              <w:ind w:firstLine="0"/>
              <w:jc w:val="center"/>
              <w:rPr>
                <w:rFonts w:eastAsia="MS Mincho"/>
                <w:b/>
                <w:color w:val="000000" w:themeColor="text1"/>
                <w:sz w:val="20"/>
                <w:szCs w:val="20"/>
              </w:rPr>
            </w:pPr>
            <w:bookmarkStart w:id="1156" w:name="_Toc50543016"/>
            <w:r w:rsidRPr="00252636">
              <w:rPr>
                <w:rFonts w:eastAsia="MS Mincho"/>
                <w:color w:val="000000" w:themeColor="text1"/>
                <w:sz w:val="20"/>
                <w:szCs w:val="20"/>
              </w:rPr>
              <w:t>0,21 ± 0,64</w:t>
            </w:r>
            <w:bookmarkEnd w:id="1156"/>
          </w:p>
        </w:tc>
        <w:tc>
          <w:tcPr>
            <w:tcW w:w="827" w:type="dxa"/>
          </w:tcPr>
          <w:p w14:paraId="2C10BA70" w14:textId="77777777" w:rsidR="004738E9" w:rsidRPr="00252636" w:rsidRDefault="004738E9"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0,13</w:t>
            </w:r>
          </w:p>
        </w:tc>
        <w:tc>
          <w:tcPr>
            <w:tcW w:w="941" w:type="dxa"/>
          </w:tcPr>
          <w:p w14:paraId="18CD2E3C" w14:textId="77777777" w:rsidR="004738E9" w:rsidRPr="00252636" w:rsidRDefault="004738E9" w:rsidP="00DB4962">
            <w:pPr>
              <w:spacing w:before="0" w:after="0"/>
              <w:ind w:firstLine="0"/>
              <w:jc w:val="center"/>
              <w:rPr>
                <w:rFonts w:eastAsia="MS Mincho"/>
                <w:color w:val="000000" w:themeColor="text1"/>
                <w:sz w:val="20"/>
                <w:szCs w:val="20"/>
              </w:rPr>
            </w:pPr>
            <w:bookmarkStart w:id="1157" w:name="_Toc50543017"/>
            <w:r w:rsidRPr="00252636">
              <w:rPr>
                <w:rFonts w:eastAsia="MS Mincho"/>
                <w:color w:val="000000" w:themeColor="text1"/>
                <w:sz w:val="20"/>
                <w:szCs w:val="20"/>
              </w:rPr>
              <w:t>0,194</w:t>
            </w:r>
            <w:bookmarkEnd w:id="1157"/>
          </w:p>
        </w:tc>
      </w:tr>
      <w:tr w:rsidR="006A5CC9" w:rsidRPr="00252636" w14:paraId="775667F0" w14:textId="77777777" w:rsidTr="00CC2B1E">
        <w:trPr>
          <w:trHeight w:val="64"/>
          <w:jc w:val="center"/>
        </w:trPr>
        <w:tc>
          <w:tcPr>
            <w:tcW w:w="1060" w:type="dxa"/>
          </w:tcPr>
          <w:p w14:paraId="7358B70D" w14:textId="77777777" w:rsidR="004738E9" w:rsidRPr="00252636" w:rsidRDefault="004738E9" w:rsidP="00DB4962">
            <w:pPr>
              <w:spacing w:before="0" w:after="0"/>
              <w:ind w:firstLine="0"/>
              <w:rPr>
                <w:rFonts w:eastAsia="MS Mincho"/>
                <w:color w:val="000000" w:themeColor="text1"/>
                <w:sz w:val="20"/>
                <w:szCs w:val="20"/>
              </w:rPr>
            </w:pPr>
            <w:r w:rsidRPr="00252636">
              <w:rPr>
                <w:rFonts w:eastAsia="MS Mincho"/>
                <w:color w:val="000000" w:themeColor="text1"/>
                <w:sz w:val="20"/>
                <w:szCs w:val="20"/>
              </w:rPr>
              <w:t>T4 - T0*</w:t>
            </w:r>
          </w:p>
        </w:tc>
        <w:tc>
          <w:tcPr>
            <w:tcW w:w="1800" w:type="dxa"/>
          </w:tcPr>
          <w:p w14:paraId="2D736935" w14:textId="77777777" w:rsidR="004738E9" w:rsidRPr="00252636" w:rsidRDefault="004738E9"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0,10 ± 0,05</w:t>
            </w:r>
          </w:p>
        </w:tc>
        <w:tc>
          <w:tcPr>
            <w:tcW w:w="1494" w:type="dxa"/>
          </w:tcPr>
          <w:p w14:paraId="3F97D6EB" w14:textId="77777777" w:rsidR="004738E9" w:rsidRPr="00252636" w:rsidRDefault="004738E9"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0,19 ± 0,07</w:t>
            </w:r>
          </w:p>
        </w:tc>
        <w:tc>
          <w:tcPr>
            <w:tcW w:w="827" w:type="dxa"/>
          </w:tcPr>
          <w:p w14:paraId="3F1CC5D8" w14:textId="77777777" w:rsidR="004738E9" w:rsidRPr="00252636" w:rsidRDefault="004738E9"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0,09</w:t>
            </w:r>
          </w:p>
        </w:tc>
        <w:tc>
          <w:tcPr>
            <w:tcW w:w="941" w:type="dxa"/>
          </w:tcPr>
          <w:p w14:paraId="4DDECC74" w14:textId="77777777" w:rsidR="004738E9" w:rsidRPr="00252636" w:rsidRDefault="004738E9" w:rsidP="00DB4962">
            <w:pPr>
              <w:spacing w:before="0" w:after="0"/>
              <w:ind w:firstLine="0"/>
              <w:jc w:val="center"/>
              <w:rPr>
                <w:rFonts w:eastAsia="MS Mincho"/>
                <w:color w:val="000000" w:themeColor="text1"/>
                <w:sz w:val="20"/>
                <w:szCs w:val="20"/>
              </w:rPr>
            </w:pPr>
            <w:r w:rsidRPr="00252636">
              <w:rPr>
                <w:rFonts w:eastAsia="MS Mincho"/>
                <w:color w:val="000000" w:themeColor="text1"/>
                <w:sz w:val="20"/>
                <w:szCs w:val="20"/>
              </w:rPr>
              <w:t>0,318*</w:t>
            </w:r>
          </w:p>
        </w:tc>
      </w:tr>
      <w:tr w:rsidR="006A5CC9" w:rsidRPr="00252636" w14:paraId="23094807" w14:textId="77777777" w:rsidTr="00CC2B1E">
        <w:trPr>
          <w:trHeight w:val="64"/>
          <w:jc w:val="center"/>
        </w:trPr>
        <w:tc>
          <w:tcPr>
            <w:tcW w:w="1060" w:type="dxa"/>
            <w:hideMark/>
          </w:tcPr>
          <w:p w14:paraId="48DE4E4F" w14:textId="77777777" w:rsidR="004738E9" w:rsidRPr="00252636" w:rsidRDefault="004738E9" w:rsidP="00DB4962">
            <w:pPr>
              <w:spacing w:before="0" w:after="0"/>
              <w:ind w:firstLine="0"/>
              <w:rPr>
                <w:rFonts w:eastAsia="MS Mincho"/>
                <w:color w:val="000000" w:themeColor="text1"/>
                <w:sz w:val="20"/>
                <w:szCs w:val="20"/>
                <w:vertAlign w:val="superscript"/>
              </w:rPr>
            </w:pPr>
            <w:r w:rsidRPr="00252636">
              <w:rPr>
                <w:rFonts w:eastAsia="MS Mincho"/>
                <w:color w:val="000000" w:themeColor="text1"/>
                <w:sz w:val="20"/>
                <w:szCs w:val="20"/>
              </w:rPr>
              <w:t>p</w:t>
            </w:r>
            <w:r w:rsidRPr="00252636">
              <w:rPr>
                <w:rFonts w:eastAsia="MS Mincho"/>
                <w:color w:val="000000" w:themeColor="text1"/>
                <w:sz w:val="20"/>
                <w:szCs w:val="20"/>
                <w:vertAlign w:val="superscript"/>
              </w:rPr>
              <w:t>b1</w:t>
            </w:r>
          </w:p>
        </w:tc>
        <w:tc>
          <w:tcPr>
            <w:tcW w:w="1800" w:type="dxa"/>
            <w:hideMark/>
          </w:tcPr>
          <w:p w14:paraId="136F0ABD" w14:textId="77777777" w:rsidR="004738E9" w:rsidRPr="00252636" w:rsidRDefault="004738E9" w:rsidP="00DB4962">
            <w:pPr>
              <w:spacing w:before="0" w:after="0"/>
              <w:ind w:firstLine="0"/>
              <w:jc w:val="center"/>
              <w:rPr>
                <w:rFonts w:eastAsia="MS Mincho"/>
                <w:color w:val="000000" w:themeColor="text1"/>
                <w:sz w:val="20"/>
                <w:szCs w:val="20"/>
                <w:vertAlign w:val="superscript"/>
              </w:rPr>
            </w:pPr>
            <w:r w:rsidRPr="00252636">
              <w:rPr>
                <w:rFonts w:eastAsia="MS Mincho"/>
                <w:color w:val="000000" w:themeColor="text1"/>
                <w:sz w:val="20"/>
                <w:szCs w:val="20"/>
              </w:rPr>
              <w:t>0,082</w:t>
            </w:r>
          </w:p>
        </w:tc>
        <w:tc>
          <w:tcPr>
            <w:tcW w:w="1494" w:type="dxa"/>
            <w:hideMark/>
          </w:tcPr>
          <w:p w14:paraId="25FBA690" w14:textId="77777777" w:rsidR="004738E9" w:rsidRPr="00252636" w:rsidRDefault="004738E9" w:rsidP="00DB4962">
            <w:pPr>
              <w:spacing w:before="0" w:after="0"/>
              <w:ind w:firstLine="0"/>
              <w:jc w:val="center"/>
              <w:rPr>
                <w:rFonts w:eastAsia="MS Mincho"/>
                <w:b/>
                <w:color w:val="000000" w:themeColor="text1"/>
                <w:sz w:val="20"/>
                <w:szCs w:val="20"/>
                <w:vertAlign w:val="superscript"/>
              </w:rPr>
            </w:pPr>
            <w:r w:rsidRPr="00252636">
              <w:rPr>
                <w:rFonts w:eastAsia="MS Mincho"/>
                <w:b/>
                <w:color w:val="000000" w:themeColor="text1"/>
                <w:sz w:val="20"/>
                <w:szCs w:val="20"/>
              </w:rPr>
              <w:t>0,010</w:t>
            </w:r>
          </w:p>
        </w:tc>
        <w:tc>
          <w:tcPr>
            <w:tcW w:w="827" w:type="dxa"/>
          </w:tcPr>
          <w:p w14:paraId="4231BB1A" w14:textId="77777777" w:rsidR="004738E9" w:rsidRPr="00252636" w:rsidRDefault="004738E9" w:rsidP="00DB4962">
            <w:pPr>
              <w:spacing w:before="0" w:after="0"/>
              <w:ind w:firstLine="0"/>
              <w:jc w:val="center"/>
              <w:rPr>
                <w:rFonts w:eastAsia="MS Mincho"/>
                <w:color w:val="000000" w:themeColor="text1"/>
                <w:sz w:val="20"/>
                <w:szCs w:val="20"/>
              </w:rPr>
            </w:pPr>
          </w:p>
        </w:tc>
        <w:tc>
          <w:tcPr>
            <w:tcW w:w="941" w:type="dxa"/>
          </w:tcPr>
          <w:p w14:paraId="08E3B7A7" w14:textId="77777777" w:rsidR="004738E9" w:rsidRPr="00252636" w:rsidRDefault="004738E9" w:rsidP="00DB4962">
            <w:pPr>
              <w:spacing w:before="0" w:after="0"/>
              <w:ind w:firstLine="0"/>
              <w:jc w:val="center"/>
              <w:rPr>
                <w:rFonts w:eastAsia="MS Mincho"/>
                <w:color w:val="000000" w:themeColor="text1"/>
                <w:sz w:val="20"/>
                <w:szCs w:val="20"/>
              </w:rPr>
            </w:pPr>
          </w:p>
        </w:tc>
      </w:tr>
      <w:tr w:rsidR="006A5CC9" w:rsidRPr="00252636" w14:paraId="53904FA7" w14:textId="77777777" w:rsidTr="00CC2B1E">
        <w:trPr>
          <w:trHeight w:val="71"/>
          <w:jc w:val="center"/>
        </w:trPr>
        <w:tc>
          <w:tcPr>
            <w:tcW w:w="1060" w:type="dxa"/>
            <w:hideMark/>
          </w:tcPr>
          <w:p w14:paraId="361CFD86" w14:textId="77777777" w:rsidR="004738E9" w:rsidRPr="00252636" w:rsidRDefault="004738E9" w:rsidP="00DB4962">
            <w:pPr>
              <w:spacing w:before="0" w:after="0"/>
              <w:ind w:firstLine="0"/>
              <w:rPr>
                <w:rFonts w:eastAsia="MS Mincho"/>
                <w:color w:val="000000" w:themeColor="text1"/>
                <w:sz w:val="20"/>
                <w:szCs w:val="20"/>
                <w:vertAlign w:val="superscript"/>
              </w:rPr>
            </w:pPr>
            <w:r w:rsidRPr="00252636">
              <w:rPr>
                <w:rFonts w:eastAsia="MS Mincho"/>
                <w:color w:val="000000" w:themeColor="text1"/>
                <w:sz w:val="20"/>
                <w:szCs w:val="20"/>
              </w:rPr>
              <w:t>p</w:t>
            </w:r>
            <w:r w:rsidRPr="00252636">
              <w:rPr>
                <w:rFonts w:eastAsia="MS Mincho"/>
                <w:color w:val="000000" w:themeColor="text1"/>
                <w:sz w:val="20"/>
                <w:szCs w:val="20"/>
                <w:vertAlign w:val="superscript"/>
              </w:rPr>
              <w:t>b2</w:t>
            </w:r>
          </w:p>
        </w:tc>
        <w:tc>
          <w:tcPr>
            <w:tcW w:w="1800" w:type="dxa"/>
            <w:hideMark/>
          </w:tcPr>
          <w:p w14:paraId="1136D460" w14:textId="77777777" w:rsidR="004738E9" w:rsidRPr="00252636" w:rsidRDefault="004738E9" w:rsidP="00DB4962">
            <w:pPr>
              <w:spacing w:before="0" w:after="0"/>
              <w:ind w:firstLine="0"/>
              <w:jc w:val="center"/>
              <w:rPr>
                <w:rFonts w:eastAsia="MS Mincho"/>
                <w:color w:val="000000" w:themeColor="text1"/>
                <w:sz w:val="20"/>
                <w:szCs w:val="20"/>
                <w:vertAlign w:val="superscript"/>
              </w:rPr>
            </w:pPr>
            <w:r w:rsidRPr="00252636">
              <w:rPr>
                <w:rFonts w:eastAsia="MS Mincho"/>
                <w:color w:val="000000" w:themeColor="text1"/>
                <w:sz w:val="20"/>
                <w:szCs w:val="20"/>
              </w:rPr>
              <w:t>0,163</w:t>
            </w:r>
          </w:p>
        </w:tc>
        <w:tc>
          <w:tcPr>
            <w:tcW w:w="1494" w:type="dxa"/>
            <w:hideMark/>
          </w:tcPr>
          <w:p w14:paraId="7F7E206B" w14:textId="77777777" w:rsidR="004738E9" w:rsidRPr="00252636" w:rsidRDefault="004738E9" w:rsidP="00DB4962">
            <w:pPr>
              <w:spacing w:before="0" w:after="0"/>
              <w:ind w:firstLine="0"/>
              <w:jc w:val="center"/>
              <w:rPr>
                <w:rFonts w:eastAsia="MS Mincho"/>
                <w:b/>
                <w:color w:val="000000" w:themeColor="text1"/>
                <w:sz w:val="20"/>
                <w:szCs w:val="20"/>
                <w:vertAlign w:val="superscript"/>
              </w:rPr>
            </w:pPr>
            <w:r w:rsidRPr="00252636">
              <w:rPr>
                <w:rFonts w:eastAsia="MS Mincho"/>
                <w:b/>
                <w:color w:val="000000" w:themeColor="text1"/>
                <w:sz w:val="20"/>
                <w:szCs w:val="20"/>
              </w:rPr>
              <w:t>0,007</w:t>
            </w:r>
          </w:p>
        </w:tc>
        <w:tc>
          <w:tcPr>
            <w:tcW w:w="827" w:type="dxa"/>
          </w:tcPr>
          <w:p w14:paraId="24AE95E5" w14:textId="77777777" w:rsidR="004738E9" w:rsidRPr="00252636" w:rsidRDefault="004738E9" w:rsidP="00DB4962">
            <w:pPr>
              <w:spacing w:before="0" w:after="0"/>
              <w:ind w:firstLine="0"/>
              <w:jc w:val="center"/>
              <w:rPr>
                <w:rFonts w:eastAsia="MS Mincho"/>
                <w:color w:val="000000" w:themeColor="text1"/>
                <w:sz w:val="20"/>
                <w:szCs w:val="20"/>
              </w:rPr>
            </w:pPr>
          </w:p>
        </w:tc>
        <w:tc>
          <w:tcPr>
            <w:tcW w:w="941" w:type="dxa"/>
          </w:tcPr>
          <w:p w14:paraId="58B930C1" w14:textId="77777777" w:rsidR="004738E9" w:rsidRPr="00252636" w:rsidRDefault="004738E9" w:rsidP="00DB4962">
            <w:pPr>
              <w:spacing w:before="0" w:after="0"/>
              <w:ind w:firstLine="0"/>
              <w:jc w:val="center"/>
              <w:rPr>
                <w:rFonts w:eastAsia="MS Mincho"/>
                <w:color w:val="000000" w:themeColor="text1"/>
                <w:sz w:val="20"/>
                <w:szCs w:val="20"/>
              </w:rPr>
            </w:pPr>
          </w:p>
        </w:tc>
      </w:tr>
    </w:tbl>
    <w:p w14:paraId="63C19471" w14:textId="203DF3F4" w:rsidR="004F434D" w:rsidRPr="00EB1BE2" w:rsidRDefault="004F434D" w:rsidP="00DB4962">
      <w:pPr>
        <w:spacing w:before="0" w:after="0" w:line="240" w:lineRule="auto"/>
        <w:ind w:firstLine="0"/>
        <w:rPr>
          <w:i/>
          <w:sz w:val="18"/>
          <w:szCs w:val="18"/>
          <w:lang w:val="vi-VN"/>
        </w:rPr>
      </w:pPr>
      <w:r w:rsidRPr="00EB1BE2">
        <w:rPr>
          <w:i/>
          <w:sz w:val="18"/>
          <w:szCs w:val="18"/>
        </w:rPr>
        <w:t xml:space="preserve">Giá trị </w:t>
      </w:r>
      <w:r w:rsidRPr="00EB1BE2">
        <w:rPr>
          <w:i/>
          <w:sz w:val="18"/>
          <w:szCs w:val="18"/>
          <w:lang w:val="sv-SE"/>
        </w:rPr>
        <w:t xml:space="preserve">p* </w:t>
      </w:r>
      <w:r w:rsidRPr="00EB1BE2">
        <w:rPr>
          <w:i/>
          <w:sz w:val="18"/>
          <w:szCs w:val="18"/>
          <w:lang w:val="vi-VN"/>
        </w:rPr>
        <w:t>từ phân tích hồi quy đa biến tổng quát hóa</w:t>
      </w:r>
      <w:r w:rsidR="00181943">
        <w:rPr>
          <w:i/>
          <w:sz w:val="18"/>
          <w:szCs w:val="18"/>
          <w:lang w:val="vi-VN"/>
        </w:rPr>
        <w:t xml:space="preserve">, </w:t>
      </w:r>
      <w:r w:rsidR="00181943" w:rsidRPr="00181943">
        <w:rPr>
          <w:rFonts w:eastAsia="MS Mincho"/>
          <w:i/>
          <w:color w:val="000000" w:themeColor="text1"/>
          <w:sz w:val="18"/>
          <w:szCs w:val="18"/>
        </w:rPr>
        <w:t>p</w:t>
      </w:r>
      <w:r w:rsidR="00181943" w:rsidRPr="00181943">
        <w:rPr>
          <w:rFonts w:eastAsia="MS Mincho"/>
          <w:i/>
          <w:color w:val="000000" w:themeColor="text1"/>
          <w:sz w:val="18"/>
          <w:szCs w:val="18"/>
          <w:vertAlign w:val="superscript"/>
        </w:rPr>
        <w:t>a</w:t>
      </w:r>
      <w:r w:rsidR="00181943" w:rsidRPr="00181943">
        <w:rPr>
          <w:rFonts w:eastAsia="MS Mincho"/>
          <w:i/>
          <w:color w:val="000000" w:themeColor="text1"/>
          <w:sz w:val="18"/>
          <w:szCs w:val="18"/>
        </w:rPr>
        <w:t>) t-test độc lập, p</w:t>
      </w:r>
      <w:r w:rsidR="00181943" w:rsidRPr="00181943">
        <w:rPr>
          <w:rFonts w:eastAsia="MS Mincho"/>
          <w:i/>
          <w:color w:val="000000" w:themeColor="text1"/>
          <w:sz w:val="18"/>
          <w:szCs w:val="18"/>
          <w:vertAlign w:val="superscript"/>
        </w:rPr>
        <w:t>b</w:t>
      </w:r>
      <w:r w:rsidR="00181943" w:rsidRPr="00181943">
        <w:rPr>
          <w:rFonts w:eastAsia="MS Mincho"/>
          <w:i/>
          <w:color w:val="000000" w:themeColor="text1"/>
          <w:sz w:val="18"/>
          <w:szCs w:val="18"/>
        </w:rPr>
        <w:t xml:space="preserve">) t-test ghép cặp </w:t>
      </w:r>
      <w:r w:rsidR="00181943" w:rsidRPr="00181943">
        <w:rPr>
          <w:rFonts w:eastAsia="MS Mincho"/>
          <w:i/>
          <w:color w:val="000000" w:themeColor="text1"/>
          <w:sz w:val="18"/>
          <w:szCs w:val="18"/>
          <w:vertAlign w:val="superscript"/>
        </w:rPr>
        <w:t>b1</w:t>
      </w:r>
      <w:r w:rsidR="00181943" w:rsidRPr="00181943">
        <w:rPr>
          <w:rFonts w:eastAsia="MS Mincho"/>
          <w:i/>
          <w:color w:val="000000" w:themeColor="text1"/>
          <w:sz w:val="18"/>
          <w:szCs w:val="18"/>
        </w:rPr>
        <w:t xml:space="preserve">) so sánh T2 với T0 </w:t>
      </w:r>
      <w:r w:rsidR="00181943" w:rsidRPr="00181943">
        <w:rPr>
          <w:rFonts w:eastAsia="MS Mincho"/>
          <w:i/>
          <w:color w:val="000000" w:themeColor="text1"/>
          <w:sz w:val="18"/>
          <w:szCs w:val="18"/>
          <w:vertAlign w:val="superscript"/>
        </w:rPr>
        <w:t>b2</w:t>
      </w:r>
      <w:r w:rsidR="00181943" w:rsidRPr="00181943">
        <w:rPr>
          <w:rFonts w:eastAsia="MS Mincho"/>
          <w:i/>
          <w:color w:val="000000" w:themeColor="text1"/>
          <w:sz w:val="18"/>
          <w:szCs w:val="18"/>
        </w:rPr>
        <w:t>) so sánh T4 với T0</w:t>
      </w:r>
    </w:p>
    <w:p w14:paraId="24D341AF" w14:textId="6D1866A8" w:rsidR="004738E9" w:rsidRPr="00EB1BE2" w:rsidRDefault="004F434D" w:rsidP="0066110E">
      <w:pPr>
        <w:spacing w:before="0" w:after="0" w:line="240" w:lineRule="auto"/>
        <w:ind w:firstLine="284"/>
        <w:rPr>
          <w:i/>
          <w:sz w:val="22"/>
          <w:szCs w:val="22"/>
          <w:lang w:val="vi-VN"/>
        </w:rPr>
      </w:pPr>
      <w:r w:rsidRPr="00EB1BE2">
        <w:rPr>
          <w:color w:val="000000"/>
          <w:sz w:val="22"/>
          <w:szCs w:val="22"/>
        </w:rPr>
        <w:t xml:space="preserve">Sau 4 tháng </w:t>
      </w:r>
      <w:r w:rsidR="005D01BB" w:rsidRPr="00EB1BE2">
        <w:rPr>
          <w:color w:val="000000"/>
          <w:sz w:val="22"/>
          <w:szCs w:val="22"/>
        </w:rPr>
        <w:t xml:space="preserve">không </w:t>
      </w:r>
      <w:r w:rsidRPr="00EB1BE2">
        <w:rPr>
          <w:color w:val="000000"/>
          <w:sz w:val="22"/>
          <w:szCs w:val="22"/>
        </w:rPr>
        <w:t xml:space="preserve">thấy ảnh hưởng của can thiệp lên </w:t>
      </w:r>
      <w:r w:rsidR="005D01BB" w:rsidRPr="00EB1BE2">
        <w:rPr>
          <w:color w:val="000000"/>
          <w:sz w:val="22"/>
          <w:szCs w:val="22"/>
        </w:rPr>
        <w:t xml:space="preserve">LDL-C </w:t>
      </w:r>
      <w:r w:rsidRPr="00EB1BE2">
        <w:rPr>
          <w:color w:val="000000"/>
          <w:sz w:val="22"/>
          <w:szCs w:val="22"/>
        </w:rPr>
        <w:t>máu của phụ nữ TCBP (p</w:t>
      </w:r>
      <w:r w:rsidR="005D01BB" w:rsidRPr="00EB1BE2">
        <w:rPr>
          <w:color w:val="000000"/>
          <w:sz w:val="22"/>
          <w:szCs w:val="22"/>
        </w:rPr>
        <w:t xml:space="preserve"> &gt; </w:t>
      </w:r>
      <w:r w:rsidRPr="00EB1BE2">
        <w:rPr>
          <w:color w:val="000000"/>
          <w:sz w:val="22"/>
          <w:szCs w:val="22"/>
        </w:rPr>
        <w:t>0,05).</w:t>
      </w:r>
    </w:p>
    <w:p w14:paraId="70643C74" w14:textId="77777777" w:rsidR="0066110E" w:rsidRDefault="0066110E">
      <w:pPr>
        <w:spacing w:before="0" w:after="0"/>
        <w:ind w:firstLine="0"/>
        <w:jc w:val="left"/>
        <w:rPr>
          <w:b/>
          <w:color w:val="000000"/>
          <w:sz w:val="22"/>
          <w:szCs w:val="22"/>
        </w:rPr>
      </w:pPr>
      <w:bookmarkStart w:id="1158" w:name="_Toc50543034"/>
      <w:bookmarkStart w:id="1159" w:name="_Toc150525621"/>
      <w:bookmarkStart w:id="1160" w:name="_Toc171352123"/>
      <w:r>
        <w:rPr>
          <w:sz w:val="22"/>
          <w:szCs w:val="22"/>
        </w:rPr>
        <w:br w:type="page"/>
      </w:r>
    </w:p>
    <w:p w14:paraId="343CB649" w14:textId="7B7FC98E" w:rsidR="00DF6113" w:rsidRPr="00EB1BE2" w:rsidRDefault="00DF6113" w:rsidP="00DB4962">
      <w:pPr>
        <w:pStyle w:val="B2"/>
        <w:spacing w:line="240" w:lineRule="auto"/>
        <w:rPr>
          <w:sz w:val="22"/>
          <w:szCs w:val="22"/>
        </w:rPr>
      </w:pPr>
      <w:r w:rsidRPr="00EB1BE2">
        <w:rPr>
          <w:sz w:val="22"/>
          <w:szCs w:val="22"/>
        </w:rPr>
        <w:lastRenderedPageBreak/>
        <w:t>Bả</w:t>
      </w:r>
      <w:r w:rsidR="00697981">
        <w:rPr>
          <w:sz w:val="22"/>
          <w:szCs w:val="22"/>
        </w:rPr>
        <w:t>ng 3.15</w:t>
      </w:r>
      <w:r w:rsidRPr="00EB1BE2">
        <w:rPr>
          <w:sz w:val="22"/>
          <w:szCs w:val="22"/>
        </w:rPr>
        <w:t>. Thay đổi trung bình HDL-C trong máu</w:t>
      </w:r>
      <w:bookmarkEnd w:id="1158"/>
      <w:r w:rsidRPr="00EB1BE2">
        <w:rPr>
          <w:sz w:val="22"/>
          <w:szCs w:val="22"/>
        </w:rPr>
        <w:t xml:space="preserve"> của phụ nữ sau can thiệp</w:t>
      </w:r>
      <w:bookmarkEnd w:id="1159"/>
      <w:bookmarkEnd w:id="1160"/>
    </w:p>
    <w:tbl>
      <w:tblPr>
        <w:tblStyle w:val="TableGrid"/>
        <w:tblW w:w="604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076"/>
        <w:gridCol w:w="1710"/>
        <w:gridCol w:w="1586"/>
        <w:gridCol w:w="760"/>
        <w:gridCol w:w="916"/>
      </w:tblGrid>
      <w:tr w:rsidR="006A5CC9" w:rsidRPr="0083309A" w14:paraId="731D349F" w14:textId="77777777" w:rsidTr="00892DFC">
        <w:trPr>
          <w:trHeight w:val="134"/>
          <w:jc w:val="center"/>
        </w:trPr>
        <w:tc>
          <w:tcPr>
            <w:tcW w:w="1076" w:type="dxa"/>
            <w:tcBorders>
              <w:top w:val="single" w:sz="4" w:space="0" w:color="auto"/>
              <w:left w:val="nil"/>
              <w:bottom w:val="single" w:sz="4" w:space="0" w:color="auto"/>
              <w:right w:val="nil"/>
            </w:tcBorders>
            <w:vAlign w:val="center"/>
            <w:hideMark/>
          </w:tcPr>
          <w:p w14:paraId="1829CE70" w14:textId="77777777" w:rsidR="00DF6113" w:rsidRPr="0083309A" w:rsidRDefault="00DF6113" w:rsidP="00DB4962">
            <w:pPr>
              <w:tabs>
                <w:tab w:val="right" w:pos="3819"/>
              </w:tabs>
              <w:spacing w:before="0" w:after="0"/>
              <w:ind w:firstLine="0"/>
              <w:jc w:val="center"/>
              <w:rPr>
                <w:rFonts w:eastAsia="MS Mincho"/>
                <w:color w:val="000000" w:themeColor="text1"/>
                <w:sz w:val="20"/>
                <w:szCs w:val="20"/>
              </w:rPr>
            </w:pPr>
            <w:bookmarkStart w:id="1161" w:name="_Toc50543035"/>
            <w:r w:rsidRPr="0083309A">
              <w:rPr>
                <w:rFonts w:eastAsia="MS Mincho"/>
                <w:b/>
                <w:color w:val="000000" w:themeColor="text1"/>
                <w:sz w:val="20"/>
                <w:szCs w:val="20"/>
              </w:rPr>
              <w:t>Chỉ số</w:t>
            </w:r>
            <w:bookmarkEnd w:id="1161"/>
          </w:p>
        </w:tc>
        <w:tc>
          <w:tcPr>
            <w:tcW w:w="1710" w:type="dxa"/>
            <w:tcBorders>
              <w:top w:val="single" w:sz="4" w:space="0" w:color="auto"/>
              <w:left w:val="nil"/>
              <w:bottom w:val="single" w:sz="4" w:space="0" w:color="auto"/>
              <w:right w:val="nil"/>
            </w:tcBorders>
            <w:hideMark/>
          </w:tcPr>
          <w:p w14:paraId="16E14FD8" w14:textId="77777777" w:rsidR="00DF6113" w:rsidRPr="0083309A" w:rsidRDefault="00DF6113" w:rsidP="00DB4962">
            <w:pPr>
              <w:spacing w:before="0" w:after="0"/>
              <w:ind w:firstLine="0"/>
              <w:jc w:val="center"/>
              <w:rPr>
                <w:rFonts w:eastAsia="MS Mincho"/>
                <w:color w:val="000000" w:themeColor="text1"/>
                <w:sz w:val="20"/>
                <w:szCs w:val="20"/>
              </w:rPr>
            </w:pPr>
            <w:r w:rsidRPr="0083309A">
              <w:rPr>
                <w:rFonts w:eastAsia="MS Mincho"/>
                <w:b/>
                <w:color w:val="000000" w:themeColor="text1"/>
                <w:sz w:val="20"/>
                <w:szCs w:val="20"/>
              </w:rPr>
              <w:t>Nhóm can thiệp (n = 71)</w:t>
            </w:r>
          </w:p>
        </w:tc>
        <w:tc>
          <w:tcPr>
            <w:tcW w:w="1586" w:type="dxa"/>
            <w:tcBorders>
              <w:top w:val="single" w:sz="4" w:space="0" w:color="auto"/>
              <w:left w:val="nil"/>
              <w:bottom w:val="single" w:sz="4" w:space="0" w:color="auto"/>
              <w:right w:val="nil"/>
            </w:tcBorders>
            <w:hideMark/>
          </w:tcPr>
          <w:p w14:paraId="5CC0CAF0" w14:textId="77777777" w:rsidR="00DF6113" w:rsidRPr="0083309A" w:rsidRDefault="00DF6113" w:rsidP="00DB4962">
            <w:pPr>
              <w:spacing w:before="0" w:after="0"/>
              <w:ind w:firstLine="0"/>
              <w:jc w:val="center"/>
              <w:rPr>
                <w:rFonts w:eastAsia="MS Mincho"/>
                <w:color w:val="000000" w:themeColor="text1"/>
                <w:sz w:val="20"/>
                <w:szCs w:val="20"/>
              </w:rPr>
            </w:pPr>
            <w:r w:rsidRPr="0083309A">
              <w:rPr>
                <w:rFonts w:eastAsia="MS Mincho"/>
                <w:b/>
                <w:color w:val="000000" w:themeColor="text1"/>
                <w:sz w:val="20"/>
                <w:szCs w:val="20"/>
              </w:rPr>
              <w:t>Nhóm chứng (n = 70)</w:t>
            </w:r>
          </w:p>
        </w:tc>
        <w:tc>
          <w:tcPr>
            <w:tcW w:w="760" w:type="dxa"/>
            <w:tcBorders>
              <w:top w:val="single" w:sz="4" w:space="0" w:color="auto"/>
              <w:left w:val="nil"/>
              <w:bottom w:val="single" w:sz="4" w:space="0" w:color="auto"/>
              <w:right w:val="nil"/>
            </w:tcBorders>
            <w:vAlign w:val="center"/>
          </w:tcPr>
          <w:p w14:paraId="6B363F3D" w14:textId="77777777" w:rsidR="00DF6113" w:rsidRPr="0083309A" w:rsidRDefault="00DF6113" w:rsidP="00DB4962">
            <w:pPr>
              <w:spacing w:before="0" w:after="0"/>
              <w:ind w:firstLine="0"/>
              <w:jc w:val="center"/>
              <w:rPr>
                <w:rFonts w:eastAsia="MS Mincho"/>
                <w:b/>
                <w:color w:val="000000" w:themeColor="text1"/>
                <w:sz w:val="20"/>
                <w:szCs w:val="20"/>
              </w:rPr>
            </w:pPr>
            <w:r w:rsidRPr="0083309A">
              <w:rPr>
                <w:rFonts w:eastAsia="MS Mincho"/>
                <w:b/>
                <w:color w:val="000000" w:themeColor="text1"/>
                <w:sz w:val="20"/>
                <w:szCs w:val="20"/>
              </w:rPr>
              <w:t>C-CT</w:t>
            </w:r>
          </w:p>
        </w:tc>
        <w:tc>
          <w:tcPr>
            <w:tcW w:w="916" w:type="dxa"/>
            <w:tcBorders>
              <w:top w:val="single" w:sz="4" w:space="0" w:color="auto"/>
              <w:left w:val="nil"/>
              <w:bottom w:val="single" w:sz="4" w:space="0" w:color="auto"/>
              <w:right w:val="nil"/>
            </w:tcBorders>
            <w:vAlign w:val="center"/>
            <w:hideMark/>
          </w:tcPr>
          <w:p w14:paraId="1B24F023" w14:textId="77777777" w:rsidR="00DF6113" w:rsidRPr="0083309A" w:rsidRDefault="00DF6113" w:rsidP="00DB4962">
            <w:pPr>
              <w:spacing w:before="0" w:after="0"/>
              <w:ind w:firstLine="0"/>
              <w:jc w:val="center"/>
              <w:rPr>
                <w:rFonts w:eastAsia="MS Mincho"/>
                <w:color w:val="000000" w:themeColor="text1"/>
                <w:sz w:val="20"/>
                <w:szCs w:val="20"/>
                <w:vertAlign w:val="superscript"/>
              </w:rPr>
            </w:pPr>
            <w:bookmarkStart w:id="1162" w:name="_Toc50543038"/>
            <w:r w:rsidRPr="0083309A">
              <w:rPr>
                <w:rFonts w:eastAsia="MS Mincho"/>
                <w:b/>
                <w:color w:val="000000" w:themeColor="text1"/>
                <w:sz w:val="20"/>
                <w:szCs w:val="20"/>
              </w:rPr>
              <w:t>p</w:t>
            </w:r>
            <w:bookmarkEnd w:id="1162"/>
            <w:r w:rsidRPr="0083309A">
              <w:rPr>
                <w:rFonts w:eastAsia="MS Mincho"/>
                <w:b/>
                <w:color w:val="000000" w:themeColor="text1"/>
                <w:sz w:val="20"/>
                <w:szCs w:val="20"/>
                <w:vertAlign w:val="superscript"/>
              </w:rPr>
              <w:t>a</w:t>
            </w:r>
          </w:p>
        </w:tc>
      </w:tr>
      <w:tr w:rsidR="00DF6113" w:rsidRPr="0083309A" w14:paraId="292B5374" w14:textId="77777777" w:rsidTr="005D01BB">
        <w:trPr>
          <w:trHeight w:val="64"/>
          <w:jc w:val="center"/>
        </w:trPr>
        <w:tc>
          <w:tcPr>
            <w:tcW w:w="6048" w:type="dxa"/>
            <w:gridSpan w:val="5"/>
            <w:tcBorders>
              <w:top w:val="single" w:sz="4" w:space="0" w:color="auto"/>
              <w:left w:val="nil"/>
              <w:bottom w:val="single" w:sz="4" w:space="0" w:color="auto"/>
              <w:right w:val="nil"/>
            </w:tcBorders>
          </w:tcPr>
          <w:p w14:paraId="4278A3A9" w14:textId="29FDBEAF" w:rsidR="00DF6113" w:rsidRPr="0083309A" w:rsidRDefault="00DF6113" w:rsidP="00DB4962">
            <w:pPr>
              <w:spacing w:before="0" w:after="0"/>
              <w:ind w:firstLine="0"/>
              <w:rPr>
                <w:rFonts w:eastAsia="MS Mincho"/>
                <w:color w:val="000000" w:themeColor="text1"/>
                <w:sz w:val="20"/>
                <w:szCs w:val="20"/>
              </w:rPr>
            </w:pPr>
            <w:bookmarkStart w:id="1163" w:name="_Toc50543039"/>
            <w:r w:rsidRPr="0083309A">
              <w:rPr>
                <w:rFonts w:eastAsia="MS Mincho"/>
                <w:b/>
                <w:color w:val="000000" w:themeColor="text1"/>
                <w:sz w:val="20"/>
                <w:szCs w:val="20"/>
              </w:rPr>
              <w:t>HDL-C</w:t>
            </w:r>
            <w:r w:rsidR="00892DFC" w:rsidRPr="0083309A">
              <w:rPr>
                <w:rFonts w:eastAsia="MS Mincho"/>
                <w:b/>
                <w:color w:val="000000" w:themeColor="text1"/>
                <w:sz w:val="20"/>
                <w:szCs w:val="20"/>
              </w:rPr>
              <w:t xml:space="preserve"> (mmol/L) </w:t>
            </w:r>
            <w:r w:rsidRPr="0083309A">
              <w:rPr>
                <w:rFonts w:eastAsia="MS Mincho"/>
                <w:b/>
                <w:color w:val="000000" w:themeColor="text1"/>
                <w:sz w:val="20"/>
                <w:szCs w:val="20"/>
              </w:rPr>
              <w:t>sau 2 và 4 tháng can thiệp</w:t>
            </w:r>
            <w:bookmarkEnd w:id="1163"/>
          </w:p>
        </w:tc>
      </w:tr>
      <w:tr w:rsidR="006A5CC9" w:rsidRPr="0083309A" w14:paraId="26D0BFB6" w14:textId="77777777" w:rsidTr="006A5CC9">
        <w:trPr>
          <w:trHeight w:val="64"/>
          <w:jc w:val="center"/>
        </w:trPr>
        <w:tc>
          <w:tcPr>
            <w:tcW w:w="1076" w:type="dxa"/>
            <w:tcBorders>
              <w:top w:val="single" w:sz="4" w:space="0" w:color="auto"/>
              <w:left w:val="nil"/>
              <w:bottom w:val="single" w:sz="4" w:space="0" w:color="auto"/>
              <w:right w:val="nil"/>
            </w:tcBorders>
            <w:hideMark/>
          </w:tcPr>
          <w:p w14:paraId="7E2D406F" w14:textId="77777777" w:rsidR="00DF6113" w:rsidRPr="0083309A" w:rsidRDefault="00DF6113" w:rsidP="00DB4962">
            <w:pPr>
              <w:spacing w:before="0" w:after="0"/>
              <w:ind w:firstLine="0"/>
              <w:rPr>
                <w:rFonts w:eastAsia="MS Mincho"/>
                <w:color w:val="000000" w:themeColor="text1"/>
                <w:sz w:val="20"/>
                <w:szCs w:val="20"/>
              </w:rPr>
            </w:pPr>
            <w:r w:rsidRPr="0083309A">
              <w:rPr>
                <w:rFonts w:eastAsia="MS Mincho"/>
                <w:color w:val="000000" w:themeColor="text1"/>
                <w:sz w:val="20"/>
                <w:szCs w:val="20"/>
              </w:rPr>
              <w:t>T0</w:t>
            </w:r>
          </w:p>
        </w:tc>
        <w:tc>
          <w:tcPr>
            <w:tcW w:w="1710" w:type="dxa"/>
            <w:tcBorders>
              <w:top w:val="single" w:sz="4" w:space="0" w:color="auto"/>
              <w:left w:val="nil"/>
              <w:bottom w:val="single" w:sz="4" w:space="0" w:color="auto"/>
              <w:right w:val="nil"/>
            </w:tcBorders>
            <w:hideMark/>
          </w:tcPr>
          <w:p w14:paraId="290DE47A" w14:textId="77777777" w:rsidR="00DF6113" w:rsidRPr="0083309A" w:rsidRDefault="00DF6113" w:rsidP="00DB4962">
            <w:pPr>
              <w:spacing w:before="0" w:after="0"/>
              <w:ind w:firstLine="0"/>
              <w:jc w:val="center"/>
              <w:rPr>
                <w:rFonts w:eastAsia="MS Mincho"/>
                <w:b/>
                <w:color w:val="000000" w:themeColor="text1"/>
                <w:sz w:val="20"/>
                <w:szCs w:val="20"/>
              </w:rPr>
            </w:pPr>
            <w:bookmarkStart w:id="1164" w:name="_Toc50543045"/>
            <w:r w:rsidRPr="0083309A">
              <w:rPr>
                <w:rFonts w:eastAsia="MS Mincho"/>
                <w:color w:val="000000" w:themeColor="text1"/>
                <w:sz w:val="20"/>
                <w:szCs w:val="20"/>
              </w:rPr>
              <w:t>1,07 ± 0,19</w:t>
            </w:r>
            <w:bookmarkEnd w:id="1164"/>
          </w:p>
        </w:tc>
        <w:tc>
          <w:tcPr>
            <w:tcW w:w="1586" w:type="dxa"/>
            <w:tcBorders>
              <w:top w:val="single" w:sz="4" w:space="0" w:color="auto"/>
              <w:left w:val="nil"/>
              <w:bottom w:val="single" w:sz="4" w:space="0" w:color="auto"/>
              <w:right w:val="nil"/>
            </w:tcBorders>
            <w:hideMark/>
          </w:tcPr>
          <w:p w14:paraId="1502E36E" w14:textId="77777777" w:rsidR="00DF6113" w:rsidRPr="0083309A" w:rsidRDefault="00DF6113" w:rsidP="00DB4962">
            <w:pPr>
              <w:spacing w:before="0" w:after="0"/>
              <w:ind w:firstLine="0"/>
              <w:jc w:val="center"/>
              <w:rPr>
                <w:rFonts w:eastAsia="MS Mincho"/>
                <w:b/>
                <w:color w:val="000000" w:themeColor="text1"/>
                <w:sz w:val="20"/>
                <w:szCs w:val="20"/>
              </w:rPr>
            </w:pPr>
            <w:bookmarkStart w:id="1165" w:name="_Toc50543046"/>
            <w:r w:rsidRPr="0083309A">
              <w:rPr>
                <w:rFonts w:eastAsia="MS Mincho"/>
                <w:color w:val="000000" w:themeColor="text1"/>
                <w:sz w:val="20"/>
                <w:szCs w:val="20"/>
              </w:rPr>
              <w:t>1,09 ± 0,</w:t>
            </w:r>
            <w:bookmarkEnd w:id="1165"/>
            <w:r w:rsidRPr="0083309A">
              <w:rPr>
                <w:rFonts w:eastAsia="MS Mincho"/>
                <w:color w:val="000000" w:themeColor="text1"/>
                <w:sz w:val="20"/>
                <w:szCs w:val="20"/>
              </w:rPr>
              <w:t>25</w:t>
            </w:r>
          </w:p>
        </w:tc>
        <w:tc>
          <w:tcPr>
            <w:tcW w:w="760" w:type="dxa"/>
            <w:tcBorders>
              <w:top w:val="single" w:sz="4" w:space="0" w:color="auto"/>
              <w:left w:val="nil"/>
              <w:bottom w:val="single" w:sz="4" w:space="0" w:color="auto"/>
              <w:right w:val="nil"/>
            </w:tcBorders>
          </w:tcPr>
          <w:p w14:paraId="2ADBB4E6" w14:textId="77777777" w:rsidR="00DF6113" w:rsidRPr="0083309A" w:rsidRDefault="00DF6113" w:rsidP="00DB4962">
            <w:pPr>
              <w:spacing w:before="0" w:after="0"/>
              <w:ind w:firstLine="0"/>
              <w:jc w:val="center"/>
              <w:rPr>
                <w:rFonts w:eastAsia="MS Mincho"/>
                <w:color w:val="000000" w:themeColor="text1"/>
                <w:sz w:val="20"/>
                <w:szCs w:val="20"/>
              </w:rPr>
            </w:pPr>
            <w:r w:rsidRPr="0083309A">
              <w:rPr>
                <w:rFonts w:eastAsia="MS Mincho"/>
                <w:color w:val="000000" w:themeColor="text1"/>
                <w:sz w:val="20"/>
                <w:szCs w:val="20"/>
              </w:rPr>
              <w:t>0,02</w:t>
            </w:r>
          </w:p>
        </w:tc>
        <w:tc>
          <w:tcPr>
            <w:tcW w:w="916" w:type="dxa"/>
            <w:tcBorders>
              <w:top w:val="single" w:sz="4" w:space="0" w:color="auto"/>
              <w:left w:val="nil"/>
              <w:bottom w:val="single" w:sz="4" w:space="0" w:color="auto"/>
              <w:right w:val="nil"/>
            </w:tcBorders>
            <w:hideMark/>
          </w:tcPr>
          <w:p w14:paraId="49B7AF66" w14:textId="77777777" w:rsidR="00DF6113" w:rsidRPr="0083309A" w:rsidRDefault="00DF6113" w:rsidP="00DB4962">
            <w:pPr>
              <w:spacing w:before="0" w:after="0"/>
              <w:ind w:firstLine="0"/>
              <w:jc w:val="center"/>
              <w:rPr>
                <w:rFonts w:eastAsia="MS Mincho"/>
                <w:b/>
                <w:color w:val="000000" w:themeColor="text1"/>
                <w:sz w:val="20"/>
                <w:szCs w:val="20"/>
                <w:vertAlign w:val="superscript"/>
              </w:rPr>
            </w:pPr>
            <w:bookmarkStart w:id="1166" w:name="_Toc50543047"/>
            <w:r w:rsidRPr="0083309A">
              <w:rPr>
                <w:rFonts w:eastAsia="MS Mincho"/>
                <w:color w:val="000000" w:themeColor="text1"/>
                <w:sz w:val="20"/>
                <w:szCs w:val="20"/>
              </w:rPr>
              <w:t>0,</w:t>
            </w:r>
            <w:bookmarkEnd w:id="1166"/>
            <w:r w:rsidRPr="0083309A">
              <w:rPr>
                <w:rFonts w:eastAsia="MS Mincho"/>
                <w:color w:val="000000" w:themeColor="text1"/>
                <w:sz w:val="20"/>
                <w:szCs w:val="20"/>
              </w:rPr>
              <w:t>601</w:t>
            </w:r>
          </w:p>
        </w:tc>
      </w:tr>
      <w:tr w:rsidR="006A5CC9" w:rsidRPr="0083309A" w14:paraId="050B8804" w14:textId="77777777" w:rsidTr="006A5CC9">
        <w:trPr>
          <w:trHeight w:val="214"/>
          <w:jc w:val="center"/>
        </w:trPr>
        <w:tc>
          <w:tcPr>
            <w:tcW w:w="1076" w:type="dxa"/>
            <w:tcBorders>
              <w:top w:val="single" w:sz="4" w:space="0" w:color="auto"/>
              <w:left w:val="nil"/>
              <w:bottom w:val="single" w:sz="4" w:space="0" w:color="auto"/>
              <w:right w:val="nil"/>
            </w:tcBorders>
            <w:hideMark/>
          </w:tcPr>
          <w:p w14:paraId="315772EC" w14:textId="77777777" w:rsidR="00DF6113" w:rsidRPr="0083309A" w:rsidRDefault="00DF6113" w:rsidP="00DB4962">
            <w:pPr>
              <w:spacing w:before="0" w:after="0"/>
              <w:ind w:firstLine="0"/>
              <w:rPr>
                <w:rFonts w:eastAsia="MS Mincho"/>
                <w:color w:val="000000" w:themeColor="text1"/>
                <w:sz w:val="20"/>
                <w:szCs w:val="20"/>
              </w:rPr>
            </w:pPr>
            <w:r w:rsidRPr="0083309A">
              <w:rPr>
                <w:rFonts w:eastAsia="MS Mincho"/>
                <w:color w:val="000000" w:themeColor="text1"/>
                <w:sz w:val="20"/>
                <w:szCs w:val="20"/>
              </w:rPr>
              <w:t>T2</w:t>
            </w:r>
          </w:p>
        </w:tc>
        <w:tc>
          <w:tcPr>
            <w:tcW w:w="1710" w:type="dxa"/>
            <w:tcBorders>
              <w:top w:val="single" w:sz="4" w:space="0" w:color="auto"/>
              <w:left w:val="nil"/>
              <w:bottom w:val="single" w:sz="4" w:space="0" w:color="auto"/>
              <w:right w:val="nil"/>
            </w:tcBorders>
            <w:hideMark/>
          </w:tcPr>
          <w:p w14:paraId="02E09E5B" w14:textId="77777777" w:rsidR="00DF6113" w:rsidRPr="0083309A" w:rsidRDefault="00DF6113" w:rsidP="00DB4962">
            <w:pPr>
              <w:spacing w:before="0" w:after="0"/>
              <w:ind w:firstLine="0"/>
              <w:jc w:val="center"/>
              <w:rPr>
                <w:rFonts w:eastAsia="MS Mincho"/>
                <w:b/>
                <w:color w:val="000000" w:themeColor="text1"/>
                <w:sz w:val="20"/>
                <w:szCs w:val="20"/>
              </w:rPr>
            </w:pPr>
            <w:bookmarkStart w:id="1167" w:name="_Toc50543049"/>
            <w:r w:rsidRPr="0083309A">
              <w:rPr>
                <w:rFonts w:eastAsia="MS Mincho"/>
                <w:color w:val="000000" w:themeColor="text1"/>
                <w:sz w:val="20"/>
                <w:szCs w:val="20"/>
              </w:rPr>
              <w:t>1,06 ± 0,21</w:t>
            </w:r>
            <w:bookmarkEnd w:id="1167"/>
          </w:p>
        </w:tc>
        <w:tc>
          <w:tcPr>
            <w:tcW w:w="1586" w:type="dxa"/>
            <w:tcBorders>
              <w:top w:val="single" w:sz="4" w:space="0" w:color="auto"/>
              <w:left w:val="nil"/>
              <w:bottom w:val="single" w:sz="4" w:space="0" w:color="auto"/>
              <w:right w:val="nil"/>
            </w:tcBorders>
            <w:hideMark/>
          </w:tcPr>
          <w:p w14:paraId="7E27BBA2" w14:textId="77777777" w:rsidR="00DF6113" w:rsidRPr="0083309A" w:rsidRDefault="00DF6113" w:rsidP="00DB4962">
            <w:pPr>
              <w:spacing w:before="0" w:after="0"/>
              <w:ind w:firstLine="0"/>
              <w:jc w:val="center"/>
              <w:rPr>
                <w:rFonts w:eastAsia="MS Mincho"/>
                <w:b/>
                <w:color w:val="000000" w:themeColor="text1"/>
                <w:sz w:val="20"/>
                <w:szCs w:val="20"/>
              </w:rPr>
            </w:pPr>
            <w:bookmarkStart w:id="1168" w:name="_Toc50543050"/>
            <w:r w:rsidRPr="0083309A">
              <w:rPr>
                <w:rFonts w:eastAsia="MS Mincho"/>
                <w:color w:val="000000" w:themeColor="text1"/>
                <w:sz w:val="20"/>
                <w:szCs w:val="20"/>
              </w:rPr>
              <w:t>1,11 ± 0,26</w:t>
            </w:r>
            <w:bookmarkEnd w:id="1168"/>
          </w:p>
        </w:tc>
        <w:tc>
          <w:tcPr>
            <w:tcW w:w="760" w:type="dxa"/>
            <w:tcBorders>
              <w:top w:val="single" w:sz="4" w:space="0" w:color="auto"/>
              <w:left w:val="nil"/>
              <w:bottom w:val="single" w:sz="4" w:space="0" w:color="auto"/>
              <w:right w:val="nil"/>
            </w:tcBorders>
          </w:tcPr>
          <w:p w14:paraId="555626FF" w14:textId="77777777" w:rsidR="00DF6113" w:rsidRPr="0083309A" w:rsidRDefault="00DF6113" w:rsidP="00DB4962">
            <w:pPr>
              <w:spacing w:before="0" w:after="0"/>
              <w:ind w:firstLine="0"/>
              <w:jc w:val="center"/>
              <w:rPr>
                <w:rFonts w:eastAsia="MS Mincho"/>
                <w:color w:val="000000" w:themeColor="text1"/>
                <w:sz w:val="20"/>
                <w:szCs w:val="20"/>
              </w:rPr>
            </w:pPr>
            <w:r w:rsidRPr="0083309A">
              <w:rPr>
                <w:rFonts w:eastAsia="MS Mincho"/>
                <w:color w:val="000000" w:themeColor="text1"/>
                <w:sz w:val="20"/>
                <w:szCs w:val="20"/>
              </w:rPr>
              <w:t>0,05</w:t>
            </w:r>
          </w:p>
        </w:tc>
        <w:tc>
          <w:tcPr>
            <w:tcW w:w="916" w:type="dxa"/>
            <w:tcBorders>
              <w:top w:val="single" w:sz="4" w:space="0" w:color="auto"/>
              <w:left w:val="nil"/>
              <w:bottom w:val="single" w:sz="4" w:space="0" w:color="auto"/>
              <w:right w:val="nil"/>
            </w:tcBorders>
            <w:hideMark/>
          </w:tcPr>
          <w:p w14:paraId="6522D9D4" w14:textId="77777777" w:rsidR="00DF6113" w:rsidRPr="0083309A" w:rsidRDefault="00DF6113" w:rsidP="00DB4962">
            <w:pPr>
              <w:spacing w:before="0" w:after="0"/>
              <w:ind w:firstLine="0"/>
              <w:jc w:val="center"/>
              <w:rPr>
                <w:rFonts w:eastAsia="MS Mincho"/>
                <w:b/>
                <w:color w:val="000000" w:themeColor="text1"/>
                <w:sz w:val="20"/>
                <w:szCs w:val="20"/>
                <w:vertAlign w:val="superscript"/>
              </w:rPr>
            </w:pPr>
            <w:bookmarkStart w:id="1169" w:name="_Toc50543051"/>
            <w:r w:rsidRPr="0083309A">
              <w:rPr>
                <w:rFonts w:eastAsia="MS Mincho"/>
                <w:color w:val="000000" w:themeColor="text1"/>
                <w:sz w:val="20"/>
                <w:szCs w:val="20"/>
              </w:rPr>
              <w:t>0,237</w:t>
            </w:r>
            <w:bookmarkEnd w:id="1169"/>
          </w:p>
        </w:tc>
      </w:tr>
      <w:tr w:rsidR="006A5CC9" w:rsidRPr="0083309A" w14:paraId="01A8322F" w14:textId="77777777" w:rsidTr="006A5CC9">
        <w:trPr>
          <w:trHeight w:val="64"/>
          <w:jc w:val="center"/>
        </w:trPr>
        <w:tc>
          <w:tcPr>
            <w:tcW w:w="1076" w:type="dxa"/>
            <w:tcBorders>
              <w:top w:val="single" w:sz="4" w:space="0" w:color="auto"/>
              <w:left w:val="nil"/>
              <w:bottom w:val="single" w:sz="4" w:space="0" w:color="auto"/>
              <w:right w:val="nil"/>
            </w:tcBorders>
            <w:hideMark/>
          </w:tcPr>
          <w:p w14:paraId="266DA772" w14:textId="77777777" w:rsidR="00DF6113" w:rsidRPr="0083309A" w:rsidRDefault="00DF6113" w:rsidP="00DB4962">
            <w:pPr>
              <w:spacing w:before="0" w:after="0"/>
              <w:ind w:firstLine="0"/>
              <w:rPr>
                <w:rFonts w:eastAsia="MS Mincho"/>
                <w:color w:val="000000" w:themeColor="text1"/>
                <w:sz w:val="20"/>
                <w:szCs w:val="20"/>
              </w:rPr>
            </w:pPr>
            <w:r w:rsidRPr="0083309A">
              <w:rPr>
                <w:rFonts w:eastAsia="MS Mincho"/>
                <w:color w:val="000000" w:themeColor="text1"/>
                <w:sz w:val="20"/>
                <w:szCs w:val="20"/>
              </w:rPr>
              <w:t>T4</w:t>
            </w:r>
          </w:p>
        </w:tc>
        <w:tc>
          <w:tcPr>
            <w:tcW w:w="1710" w:type="dxa"/>
            <w:tcBorders>
              <w:top w:val="single" w:sz="4" w:space="0" w:color="auto"/>
              <w:left w:val="nil"/>
              <w:bottom w:val="single" w:sz="4" w:space="0" w:color="auto"/>
              <w:right w:val="nil"/>
            </w:tcBorders>
            <w:hideMark/>
          </w:tcPr>
          <w:p w14:paraId="57BD7769" w14:textId="77777777" w:rsidR="00DF6113" w:rsidRPr="0083309A" w:rsidRDefault="00DF6113" w:rsidP="00DB4962">
            <w:pPr>
              <w:spacing w:before="0" w:after="0"/>
              <w:ind w:firstLine="0"/>
              <w:jc w:val="center"/>
              <w:rPr>
                <w:rFonts w:eastAsia="MS Mincho"/>
                <w:b/>
                <w:color w:val="000000" w:themeColor="text1"/>
                <w:sz w:val="20"/>
                <w:szCs w:val="20"/>
              </w:rPr>
            </w:pPr>
            <w:bookmarkStart w:id="1170" w:name="_Toc50543053"/>
            <w:r w:rsidRPr="0083309A">
              <w:rPr>
                <w:rFonts w:eastAsia="MS Mincho"/>
                <w:color w:val="000000" w:themeColor="text1"/>
                <w:sz w:val="20"/>
                <w:szCs w:val="20"/>
              </w:rPr>
              <w:t>1,06 ± 0,2</w:t>
            </w:r>
            <w:bookmarkEnd w:id="1170"/>
            <w:r w:rsidRPr="0083309A">
              <w:rPr>
                <w:rFonts w:eastAsia="MS Mincho"/>
                <w:color w:val="000000" w:themeColor="text1"/>
                <w:sz w:val="20"/>
                <w:szCs w:val="20"/>
              </w:rPr>
              <w:t>1</w:t>
            </w:r>
          </w:p>
        </w:tc>
        <w:tc>
          <w:tcPr>
            <w:tcW w:w="1586" w:type="dxa"/>
            <w:tcBorders>
              <w:top w:val="single" w:sz="4" w:space="0" w:color="auto"/>
              <w:left w:val="nil"/>
              <w:bottom w:val="single" w:sz="4" w:space="0" w:color="auto"/>
              <w:right w:val="nil"/>
            </w:tcBorders>
            <w:hideMark/>
          </w:tcPr>
          <w:p w14:paraId="1A9ADD6D" w14:textId="77777777" w:rsidR="00DF6113" w:rsidRPr="0083309A" w:rsidRDefault="00DF6113" w:rsidP="00DB4962">
            <w:pPr>
              <w:spacing w:before="0" w:after="0"/>
              <w:ind w:firstLine="0"/>
              <w:jc w:val="center"/>
              <w:rPr>
                <w:rFonts w:eastAsia="MS Mincho"/>
                <w:b/>
                <w:color w:val="000000" w:themeColor="text1"/>
                <w:sz w:val="20"/>
                <w:szCs w:val="20"/>
              </w:rPr>
            </w:pPr>
            <w:bookmarkStart w:id="1171" w:name="_Toc50543054"/>
            <w:r w:rsidRPr="0083309A">
              <w:rPr>
                <w:rFonts w:eastAsia="MS Mincho"/>
                <w:color w:val="000000" w:themeColor="text1"/>
                <w:sz w:val="20"/>
                <w:szCs w:val="20"/>
              </w:rPr>
              <w:t>1,09 ± 0,21</w:t>
            </w:r>
            <w:bookmarkEnd w:id="1171"/>
          </w:p>
        </w:tc>
        <w:tc>
          <w:tcPr>
            <w:tcW w:w="760" w:type="dxa"/>
            <w:tcBorders>
              <w:top w:val="single" w:sz="4" w:space="0" w:color="auto"/>
              <w:left w:val="nil"/>
              <w:bottom w:val="single" w:sz="4" w:space="0" w:color="auto"/>
              <w:right w:val="nil"/>
            </w:tcBorders>
          </w:tcPr>
          <w:p w14:paraId="422D4FC0" w14:textId="77777777" w:rsidR="00DF6113" w:rsidRPr="0083309A" w:rsidRDefault="00DF6113" w:rsidP="00DB4962">
            <w:pPr>
              <w:spacing w:before="0" w:after="0"/>
              <w:ind w:firstLine="0"/>
              <w:jc w:val="center"/>
              <w:rPr>
                <w:rFonts w:eastAsia="MS Mincho"/>
                <w:color w:val="000000" w:themeColor="text1"/>
                <w:sz w:val="20"/>
                <w:szCs w:val="20"/>
              </w:rPr>
            </w:pPr>
            <w:r w:rsidRPr="0083309A">
              <w:rPr>
                <w:rFonts w:eastAsia="MS Mincho"/>
                <w:color w:val="000000" w:themeColor="text1"/>
                <w:sz w:val="20"/>
                <w:szCs w:val="20"/>
              </w:rPr>
              <w:t>0,04</w:t>
            </w:r>
          </w:p>
        </w:tc>
        <w:tc>
          <w:tcPr>
            <w:tcW w:w="916" w:type="dxa"/>
            <w:tcBorders>
              <w:top w:val="single" w:sz="4" w:space="0" w:color="auto"/>
              <w:left w:val="nil"/>
              <w:bottom w:val="single" w:sz="4" w:space="0" w:color="auto"/>
              <w:right w:val="nil"/>
            </w:tcBorders>
            <w:hideMark/>
          </w:tcPr>
          <w:p w14:paraId="5F595895" w14:textId="77777777" w:rsidR="00DF6113" w:rsidRPr="0083309A" w:rsidRDefault="00DF6113" w:rsidP="00DB4962">
            <w:pPr>
              <w:spacing w:before="0" w:after="0"/>
              <w:ind w:firstLine="0"/>
              <w:jc w:val="center"/>
              <w:rPr>
                <w:rFonts w:eastAsia="MS Mincho"/>
                <w:b/>
                <w:color w:val="000000" w:themeColor="text1"/>
                <w:sz w:val="20"/>
                <w:szCs w:val="20"/>
                <w:vertAlign w:val="superscript"/>
              </w:rPr>
            </w:pPr>
            <w:bookmarkStart w:id="1172" w:name="_Toc50543055"/>
            <w:r w:rsidRPr="0083309A">
              <w:rPr>
                <w:rFonts w:eastAsia="MS Mincho"/>
                <w:color w:val="000000" w:themeColor="text1"/>
                <w:sz w:val="20"/>
                <w:szCs w:val="20"/>
              </w:rPr>
              <w:t>0,</w:t>
            </w:r>
            <w:bookmarkEnd w:id="1172"/>
            <w:r w:rsidRPr="0083309A">
              <w:rPr>
                <w:rFonts w:eastAsia="MS Mincho"/>
                <w:color w:val="000000" w:themeColor="text1"/>
                <w:sz w:val="20"/>
                <w:szCs w:val="20"/>
              </w:rPr>
              <w:t>307</w:t>
            </w:r>
          </w:p>
        </w:tc>
      </w:tr>
      <w:tr w:rsidR="006A5CC9" w:rsidRPr="0083309A" w14:paraId="66673DD4" w14:textId="77777777" w:rsidTr="006A5CC9">
        <w:trPr>
          <w:trHeight w:val="214"/>
          <w:jc w:val="center"/>
        </w:trPr>
        <w:tc>
          <w:tcPr>
            <w:tcW w:w="1076" w:type="dxa"/>
            <w:tcBorders>
              <w:top w:val="single" w:sz="4" w:space="0" w:color="auto"/>
              <w:left w:val="nil"/>
              <w:bottom w:val="single" w:sz="4" w:space="0" w:color="auto"/>
              <w:right w:val="nil"/>
            </w:tcBorders>
            <w:hideMark/>
          </w:tcPr>
          <w:p w14:paraId="2C99F7B0" w14:textId="77777777" w:rsidR="00DF6113" w:rsidRPr="0083309A" w:rsidRDefault="00DF6113" w:rsidP="00DB4962">
            <w:pPr>
              <w:spacing w:before="0" w:after="0"/>
              <w:ind w:firstLine="0"/>
              <w:rPr>
                <w:rFonts w:eastAsia="MS Mincho"/>
                <w:color w:val="000000" w:themeColor="text1"/>
                <w:sz w:val="20"/>
                <w:szCs w:val="20"/>
              </w:rPr>
            </w:pPr>
            <w:r w:rsidRPr="0083309A">
              <w:rPr>
                <w:rFonts w:eastAsia="MS Mincho"/>
                <w:color w:val="000000" w:themeColor="text1"/>
                <w:sz w:val="20"/>
                <w:szCs w:val="20"/>
              </w:rPr>
              <w:t>T2 - T0</w:t>
            </w:r>
          </w:p>
        </w:tc>
        <w:tc>
          <w:tcPr>
            <w:tcW w:w="1710" w:type="dxa"/>
            <w:tcBorders>
              <w:top w:val="single" w:sz="4" w:space="0" w:color="auto"/>
              <w:left w:val="nil"/>
              <w:bottom w:val="single" w:sz="4" w:space="0" w:color="auto"/>
              <w:right w:val="nil"/>
            </w:tcBorders>
            <w:hideMark/>
          </w:tcPr>
          <w:p w14:paraId="29BFE0C6" w14:textId="77777777" w:rsidR="00DF6113" w:rsidRPr="0083309A" w:rsidRDefault="00DF6113" w:rsidP="00DB4962">
            <w:pPr>
              <w:spacing w:before="0" w:after="0"/>
              <w:ind w:firstLine="0"/>
              <w:jc w:val="center"/>
              <w:rPr>
                <w:rFonts w:eastAsia="MS Mincho"/>
                <w:color w:val="000000" w:themeColor="text1"/>
                <w:sz w:val="20"/>
                <w:szCs w:val="20"/>
              </w:rPr>
            </w:pPr>
            <w:r w:rsidRPr="0083309A">
              <w:rPr>
                <w:rFonts w:eastAsia="MS Mincho"/>
                <w:color w:val="000000" w:themeColor="text1"/>
                <w:sz w:val="20"/>
                <w:szCs w:val="20"/>
              </w:rPr>
              <w:t>-0,01 ± 0,13</w:t>
            </w:r>
          </w:p>
        </w:tc>
        <w:tc>
          <w:tcPr>
            <w:tcW w:w="1586" w:type="dxa"/>
            <w:tcBorders>
              <w:top w:val="single" w:sz="4" w:space="0" w:color="auto"/>
              <w:left w:val="nil"/>
              <w:bottom w:val="single" w:sz="4" w:space="0" w:color="auto"/>
              <w:right w:val="nil"/>
            </w:tcBorders>
            <w:hideMark/>
          </w:tcPr>
          <w:p w14:paraId="411ED5FF" w14:textId="77777777" w:rsidR="00DF6113" w:rsidRPr="0083309A" w:rsidRDefault="00DF6113" w:rsidP="00DB4962">
            <w:pPr>
              <w:spacing w:before="0" w:after="0"/>
              <w:ind w:firstLine="0"/>
              <w:jc w:val="center"/>
              <w:rPr>
                <w:rFonts w:eastAsia="MS Mincho"/>
                <w:color w:val="000000" w:themeColor="text1"/>
                <w:sz w:val="20"/>
                <w:szCs w:val="20"/>
              </w:rPr>
            </w:pPr>
            <w:r w:rsidRPr="0083309A">
              <w:rPr>
                <w:rFonts w:eastAsia="MS Mincho"/>
                <w:color w:val="000000" w:themeColor="text1"/>
                <w:sz w:val="20"/>
                <w:szCs w:val="20"/>
              </w:rPr>
              <w:t>0,02 ± 0,19</w:t>
            </w:r>
          </w:p>
        </w:tc>
        <w:tc>
          <w:tcPr>
            <w:tcW w:w="760" w:type="dxa"/>
            <w:tcBorders>
              <w:top w:val="single" w:sz="4" w:space="0" w:color="auto"/>
              <w:left w:val="nil"/>
              <w:bottom w:val="single" w:sz="4" w:space="0" w:color="auto"/>
              <w:right w:val="nil"/>
            </w:tcBorders>
          </w:tcPr>
          <w:p w14:paraId="57047376" w14:textId="77777777" w:rsidR="00DF6113" w:rsidRPr="0083309A" w:rsidRDefault="00DF6113" w:rsidP="00DB4962">
            <w:pPr>
              <w:spacing w:before="0" w:after="0"/>
              <w:ind w:firstLine="0"/>
              <w:jc w:val="center"/>
              <w:rPr>
                <w:rFonts w:eastAsia="MS Mincho"/>
                <w:color w:val="000000" w:themeColor="text1"/>
                <w:sz w:val="20"/>
                <w:szCs w:val="20"/>
              </w:rPr>
            </w:pPr>
            <w:r w:rsidRPr="0083309A">
              <w:rPr>
                <w:rFonts w:eastAsia="MS Mincho"/>
                <w:color w:val="000000" w:themeColor="text1"/>
                <w:sz w:val="20"/>
                <w:szCs w:val="20"/>
              </w:rPr>
              <w:t>0,03</w:t>
            </w:r>
          </w:p>
        </w:tc>
        <w:tc>
          <w:tcPr>
            <w:tcW w:w="916" w:type="dxa"/>
            <w:tcBorders>
              <w:top w:val="single" w:sz="4" w:space="0" w:color="auto"/>
              <w:left w:val="nil"/>
              <w:bottom w:val="single" w:sz="4" w:space="0" w:color="auto"/>
              <w:right w:val="nil"/>
            </w:tcBorders>
            <w:hideMark/>
          </w:tcPr>
          <w:p w14:paraId="60CE5387" w14:textId="77777777" w:rsidR="00DF6113" w:rsidRPr="0083309A" w:rsidRDefault="00DF6113" w:rsidP="00DB4962">
            <w:pPr>
              <w:spacing w:before="0" w:after="0"/>
              <w:ind w:firstLine="0"/>
              <w:jc w:val="center"/>
              <w:rPr>
                <w:rFonts w:eastAsia="MS Mincho"/>
                <w:color w:val="000000" w:themeColor="text1"/>
                <w:sz w:val="20"/>
                <w:szCs w:val="20"/>
                <w:vertAlign w:val="superscript"/>
              </w:rPr>
            </w:pPr>
            <w:r w:rsidRPr="0083309A">
              <w:rPr>
                <w:rFonts w:eastAsia="MS Mincho"/>
                <w:color w:val="000000" w:themeColor="text1"/>
                <w:sz w:val="20"/>
                <w:szCs w:val="20"/>
              </w:rPr>
              <w:t>0,308</w:t>
            </w:r>
          </w:p>
        </w:tc>
      </w:tr>
      <w:tr w:rsidR="006A5CC9" w:rsidRPr="0083309A" w14:paraId="41150555" w14:textId="77777777" w:rsidTr="006A5CC9">
        <w:trPr>
          <w:trHeight w:val="214"/>
          <w:jc w:val="center"/>
        </w:trPr>
        <w:tc>
          <w:tcPr>
            <w:tcW w:w="1076" w:type="dxa"/>
            <w:tcBorders>
              <w:top w:val="single" w:sz="4" w:space="0" w:color="auto"/>
              <w:left w:val="nil"/>
              <w:bottom w:val="single" w:sz="4" w:space="0" w:color="auto"/>
              <w:right w:val="nil"/>
            </w:tcBorders>
          </w:tcPr>
          <w:p w14:paraId="21BBDB6A" w14:textId="77777777" w:rsidR="00DF6113" w:rsidRPr="0083309A" w:rsidRDefault="00DF6113" w:rsidP="00DB4962">
            <w:pPr>
              <w:spacing w:before="0" w:after="0"/>
              <w:ind w:firstLine="0"/>
              <w:rPr>
                <w:rFonts w:eastAsia="MS Mincho"/>
                <w:color w:val="000000" w:themeColor="text1"/>
                <w:sz w:val="20"/>
                <w:szCs w:val="20"/>
              </w:rPr>
            </w:pPr>
            <w:r w:rsidRPr="0083309A">
              <w:rPr>
                <w:rFonts w:eastAsia="MS Mincho"/>
                <w:color w:val="000000" w:themeColor="text1"/>
                <w:sz w:val="20"/>
                <w:szCs w:val="20"/>
              </w:rPr>
              <w:t>T2 -T0*</w:t>
            </w:r>
          </w:p>
        </w:tc>
        <w:tc>
          <w:tcPr>
            <w:tcW w:w="1710" w:type="dxa"/>
            <w:tcBorders>
              <w:top w:val="single" w:sz="4" w:space="0" w:color="auto"/>
              <w:left w:val="nil"/>
              <w:bottom w:val="single" w:sz="4" w:space="0" w:color="auto"/>
              <w:right w:val="nil"/>
            </w:tcBorders>
          </w:tcPr>
          <w:p w14:paraId="3EDD2C7A" w14:textId="77777777" w:rsidR="00DF6113" w:rsidRPr="0083309A" w:rsidRDefault="00DF6113" w:rsidP="00DB4962">
            <w:pPr>
              <w:spacing w:before="0" w:after="0"/>
              <w:ind w:firstLine="0"/>
              <w:jc w:val="center"/>
              <w:rPr>
                <w:rFonts w:eastAsia="MS Mincho"/>
                <w:color w:val="000000" w:themeColor="text1"/>
                <w:sz w:val="20"/>
                <w:szCs w:val="20"/>
              </w:rPr>
            </w:pPr>
            <w:r w:rsidRPr="0083309A">
              <w:rPr>
                <w:rFonts w:eastAsia="MS Mincho"/>
                <w:color w:val="000000" w:themeColor="text1"/>
                <w:sz w:val="20"/>
                <w:szCs w:val="20"/>
              </w:rPr>
              <w:t>-0,01 ± 0,02</w:t>
            </w:r>
          </w:p>
        </w:tc>
        <w:tc>
          <w:tcPr>
            <w:tcW w:w="1586" w:type="dxa"/>
            <w:tcBorders>
              <w:top w:val="single" w:sz="4" w:space="0" w:color="auto"/>
              <w:left w:val="nil"/>
              <w:bottom w:val="single" w:sz="4" w:space="0" w:color="auto"/>
              <w:right w:val="nil"/>
            </w:tcBorders>
          </w:tcPr>
          <w:p w14:paraId="46001C49" w14:textId="77777777" w:rsidR="00DF6113" w:rsidRPr="0083309A" w:rsidRDefault="00DF6113" w:rsidP="00DB4962">
            <w:pPr>
              <w:spacing w:before="0" w:after="0"/>
              <w:ind w:firstLine="0"/>
              <w:jc w:val="center"/>
              <w:rPr>
                <w:rFonts w:eastAsia="MS Mincho"/>
                <w:color w:val="000000" w:themeColor="text1"/>
                <w:sz w:val="20"/>
                <w:szCs w:val="20"/>
              </w:rPr>
            </w:pPr>
            <w:r w:rsidRPr="0083309A">
              <w:rPr>
                <w:rFonts w:eastAsia="MS Mincho"/>
                <w:color w:val="000000" w:themeColor="text1"/>
                <w:sz w:val="20"/>
                <w:szCs w:val="20"/>
              </w:rPr>
              <w:t>0,01 ± 0,02</w:t>
            </w:r>
          </w:p>
        </w:tc>
        <w:tc>
          <w:tcPr>
            <w:tcW w:w="760" w:type="dxa"/>
            <w:tcBorders>
              <w:top w:val="single" w:sz="4" w:space="0" w:color="auto"/>
              <w:left w:val="nil"/>
              <w:bottom w:val="single" w:sz="4" w:space="0" w:color="auto"/>
              <w:right w:val="nil"/>
            </w:tcBorders>
          </w:tcPr>
          <w:p w14:paraId="0D49FFCE" w14:textId="77777777" w:rsidR="00DF6113" w:rsidRPr="0083309A" w:rsidRDefault="00DF6113" w:rsidP="00DB4962">
            <w:pPr>
              <w:spacing w:before="0" w:after="0"/>
              <w:ind w:firstLine="0"/>
              <w:jc w:val="center"/>
              <w:rPr>
                <w:rFonts w:eastAsia="MS Mincho"/>
                <w:color w:val="000000" w:themeColor="text1"/>
                <w:sz w:val="20"/>
                <w:szCs w:val="20"/>
              </w:rPr>
            </w:pPr>
            <w:r w:rsidRPr="0083309A">
              <w:rPr>
                <w:rFonts w:eastAsia="MS Mincho"/>
                <w:color w:val="000000" w:themeColor="text1"/>
                <w:sz w:val="20"/>
                <w:szCs w:val="20"/>
              </w:rPr>
              <w:t>0,02</w:t>
            </w:r>
          </w:p>
        </w:tc>
        <w:tc>
          <w:tcPr>
            <w:tcW w:w="916" w:type="dxa"/>
            <w:tcBorders>
              <w:top w:val="single" w:sz="4" w:space="0" w:color="auto"/>
              <w:left w:val="nil"/>
              <w:bottom w:val="single" w:sz="4" w:space="0" w:color="auto"/>
              <w:right w:val="nil"/>
            </w:tcBorders>
          </w:tcPr>
          <w:p w14:paraId="6AE728CC" w14:textId="77777777" w:rsidR="00DF6113" w:rsidRPr="0083309A" w:rsidRDefault="00DF6113" w:rsidP="00DB4962">
            <w:pPr>
              <w:spacing w:before="0" w:after="0"/>
              <w:ind w:firstLine="0"/>
              <w:jc w:val="center"/>
              <w:rPr>
                <w:rFonts w:eastAsia="MS Mincho"/>
                <w:color w:val="000000" w:themeColor="text1"/>
                <w:sz w:val="20"/>
                <w:szCs w:val="20"/>
              </w:rPr>
            </w:pPr>
            <w:r w:rsidRPr="0083309A">
              <w:rPr>
                <w:rFonts w:eastAsia="MS Mincho"/>
                <w:color w:val="000000" w:themeColor="text1"/>
                <w:sz w:val="20"/>
                <w:szCs w:val="20"/>
              </w:rPr>
              <w:t>0,411*</w:t>
            </w:r>
          </w:p>
        </w:tc>
      </w:tr>
      <w:tr w:rsidR="006A5CC9" w:rsidRPr="0083309A" w14:paraId="4187B1CB" w14:textId="77777777" w:rsidTr="006A5CC9">
        <w:trPr>
          <w:trHeight w:val="214"/>
          <w:jc w:val="center"/>
        </w:trPr>
        <w:tc>
          <w:tcPr>
            <w:tcW w:w="1076" w:type="dxa"/>
            <w:tcBorders>
              <w:top w:val="single" w:sz="4" w:space="0" w:color="auto"/>
              <w:left w:val="nil"/>
              <w:bottom w:val="single" w:sz="4" w:space="0" w:color="auto"/>
              <w:right w:val="nil"/>
            </w:tcBorders>
            <w:hideMark/>
          </w:tcPr>
          <w:p w14:paraId="5E7A6505" w14:textId="77777777" w:rsidR="00DF6113" w:rsidRPr="0083309A" w:rsidRDefault="00DF6113" w:rsidP="00DB4962">
            <w:pPr>
              <w:spacing w:before="0" w:after="0"/>
              <w:ind w:firstLine="0"/>
              <w:rPr>
                <w:rFonts w:eastAsia="MS Mincho"/>
                <w:color w:val="000000" w:themeColor="text1"/>
                <w:sz w:val="20"/>
                <w:szCs w:val="20"/>
              </w:rPr>
            </w:pPr>
            <w:r w:rsidRPr="0083309A">
              <w:rPr>
                <w:rFonts w:eastAsia="MS Mincho"/>
                <w:color w:val="000000" w:themeColor="text1"/>
                <w:sz w:val="20"/>
                <w:szCs w:val="20"/>
              </w:rPr>
              <w:t>T4 - T0</w:t>
            </w:r>
          </w:p>
        </w:tc>
        <w:tc>
          <w:tcPr>
            <w:tcW w:w="1710" w:type="dxa"/>
            <w:tcBorders>
              <w:top w:val="single" w:sz="4" w:space="0" w:color="auto"/>
              <w:left w:val="nil"/>
              <w:bottom w:val="single" w:sz="4" w:space="0" w:color="auto"/>
              <w:right w:val="nil"/>
            </w:tcBorders>
            <w:hideMark/>
          </w:tcPr>
          <w:p w14:paraId="1882542D" w14:textId="77777777" w:rsidR="00DF6113" w:rsidRPr="0083309A" w:rsidRDefault="00DF6113" w:rsidP="00DB4962">
            <w:pPr>
              <w:spacing w:before="0" w:after="0"/>
              <w:ind w:firstLine="0"/>
              <w:jc w:val="center"/>
              <w:rPr>
                <w:rFonts w:eastAsia="MS Mincho"/>
                <w:b/>
                <w:color w:val="000000" w:themeColor="text1"/>
                <w:sz w:val="20"/>
                <w:szCs w:val="20"/>
              </w:rPr>
            </w:pPr>
            <w:bookmarkStart w:id="1173" w:name="_Toc50543061"/>
            <w:r w:rsidRPr="0083309A">
              <w:rPr>
                <w:rFonts w:eastAsia="MS Mincho"/>
                <w:color w:val="000000" w:themeColor="text1"/>
                <w:sz w:val="20"/>
                <w:szCs w:val="20"/>
              </w:rPr>
              <w:t>-0,01 ± 0,</w:t>
            </w:r>
            <w:bookmarkEnd w:id="1173"/>
            <w:r w:rsidRPr="0083309A">
              <w:rPr>
                <w:rFonts w:eastAsia="MS Mincho"/>
                <w:color w:val="000000" w:themeColor="text1"/>
                <w:sz w:val="20"/>
                <w:szCs w:val="20"/>
              </w:rPr>
              <w:t>13</w:t>
            </w:r>
          </w:p>
        </w:tc>
        <w:tc>
          <w:tcPr>
            <w:tcW w:w="1586" w:type="dxa"/>
            <w:tcBorders>
              <w:top w:val="single" w:sz="4" w:space="0" w:color="auto"/>
              <w:left w:val="nil"/>
              <w:bottom w:val="single" w:sz="4" w:space="0" w:color="auto"/>
              <w:right w:val="nil"/>
            </w:tcBorders>
            <w:hideMark/>
          </w:tcPr>
          <w:p w14:paraId="5AE3F047" w14:textId="77777777" w:rsidR="00DF6113" w:rsidRPr="0083309A" w:rsidRDefault="00DF6113" w:rsidP="00DB4962">
            <w:pPr>
              <w:spacing w:before="0" w:after="0"/>
              <w:ind w:firstLine="0"/>
              <w:jc w:val="center"/>
              <w:rPr>
                <w:rFonts w:eastAsia="MS Mincho"/>
                <w:b/>
                <w:color w:val="000000" w:themeColor="text1"/>
                <w:sz w:val="20"/>
                <w:szCs w:val="20"/>
              </w:rPr>
            </w:pPr>
            <w:bookmarkStart w:id="1174" w:name="_Toc50543062"/>
            <w:r w:rsidRPr="0083309A">
              <w:rPr>
                <w:rFonts w:eastAsia="MS Mincho"/>
                <w:color w:val="000000" w:themeColor="text1"/>
                <w:sz w:val="20"/>
                <w:szCs w:val="20"/>
              </w:rPr>
              <w:t>0,00 ± 0,</w:t>
            </w:r>
            <w:bookmarkEnd w:id="1174"/>
            <w:r w:rsidRPr="0083309A">
              <w:rPr>
                <w:rFonts w:eastAsia="MS Mincho"/>
                <w:color w:val="000000" w:themeColor="text1"/>
                <w:sz w:val="20"/>
                <w:szCs w:val="20"/>
              </w:rPr>
              <w:t>19</w:t>
            </w:r>
          </w:p>
        </w:tc>
        <w:tc>
          <w:tcPr>
            <w:tcW w:w="760" w:type="dxa"/>
            <w:tcBorders>
              <w:top w:val="single" w:sz="4" w:space="0" w:color="auto"/>
              <w:left w:val="nil"/>
              <w:bottom w:val="single" w:sz="4" w:space="0" w:color="auto"/>
              <w:right w:val="nil"/>
            </w:tcBorders>
          </w:tcPr>
          <w:p w14:paraId="7585BAE4" w14:textId="77777777" w:rsidR="00DF6113" w:rsidRPr="0083309A" w:rsidRDefault="00DF6113" w:rsidP="00DB4962">
            <w:pPr>
              <w:spacing w:before="0" w:after="0"/>
              <w:ind w:firstLine="0"/>
              <w:jc w:val="center"/>
              <w:rPr>
                <w:rFonts w:eastAsia="MS Mincho"/>
                <w:color w:val="000000" w:themeColor="text1"/>
                <w:sz w:val="20"/>
                <w:szCs w:val="20"/>
              </w:rPr>
            </w:pPr>
            <w:r w:rsidRPr="0083309A">
              <w:rPr>
                <w:rFonts w:eastAsia="MS Mincho"/>
                <w:color w:val="000000" w:themeColor="text1"/>
                <w:sz w:val="20"/>
                <w:szCs w:val="20"/>
              </w:rPr>
              <w:t>0,02</w:t>
            </w:r>
          </w:p>
        </w:tc>
        <w:tc>
          <w:tcPr>
            <w:tcW w:w="916" w:type="dxa"/>
            <w:tcBorders>
              <w:top w:val="single" w:sz="4" w:space="0" w:color="auto"/>
              <w:left w:val="nil"/>
              <w:bottom w:val="single" w:sz="4" w:space="0" w:color="auto"/>
              <w:right w:val="nil"/>
            </w:tcBorders>
            <w:hideMark/>
          </w:tcPr>
          <w:p w14:paraId="265FBAA2" w14:textId="77777777" w:rsidR="00DF6113" w:rsidRPr="0083309A" w:rsidRDefault="00DF6113" w:rsidP="00DB4962">
            <w:pPr>
              <w:spacing w:before="0" w:after="0"/>
              <w:ind w:firstLine="0"/>
              <w:jc w:val="center"/>
              <w:rPr>
                <w:rFonts w:eastAsia="MS Mincho"/>
                <w:b/>
                <w:color w:val="000000" w:themeColor="text1"/>
                <w:sz w:val="20"/>
                <w:szCs w:val="20"/>
                <w:vertAlign w:val="superscript"/>
              </w:rPr>
            </w:pPr>
            <w:bookmarkStart w:id="1175" w:name="_Toc50543063"/>
            <w:r w:rsidRPr="0083309A">
              <w:rPr>
                <w:rFonts w:eastAsia="MS Mincho"/>
                <w:color w:val="000000" w:themeColor="text1"/>
                <w:sz w:val="20"/>
                <w:szCs w:val="20"/>
              </w:rPr>
              <w:t>0,</w:t>
            </w:r>
            <w:bookmarkEnd w:id="1175"/>
            <w:r w:rsidRPr="0083309A">
              <w:rPr>
                <w:rFonts w:eastAsia="MS Mincho"/>
                <w:color w:val="000000" w:themeColor="text1"/>
                <w:sz w:val="20"/>
                <w:szCs w:val="20"/>
              </w:rPr>
              <w:t>548</w:t>
            </w:r>
          </w:p>
        </w:tc>
      </w:tr>
      <w:tr w:rsidR="006A5CC9" w:rsidRPr="0083309A" w14:paraId="703F49AD" w14:textId="77777777" w:rsidTr="006A5CC9">
        <w:trPr>
          <w:trHeight w:val="73"/>
          <w:jc w:val="center"/>
        </w:trPr>
        <w:tc>
          <w:tcPr>
            <w:tcW w:w="1076" w:type="dxa"/>
            <w:tcBorders>
              <w:top w:val="single" w:sz="4" w:space="0" w:color="auto"/>
              <w:left w:val="nil"/>
              <w:bottom w:val="single" w:sz="4" w:space="0" w:color="auto"/>
              <w:right w:val="nil"/>
            </w:tcBorders>
          </w:tcPr>
          <w:p w14:paraId="0DBC8387" w14:textId="77777777" w:rsidR="00DF6113" w:rsidRPr="0083309A" w:rsidRDefault="00DF6113" w:rsidP="00DB4962">
            <w:pPr>
              <w:spacing w:before="0" w:after="0"/>
              <w:ind w:firstLine="0"/>
              <w:rPr>
                <w:rFonts w:eastAsia="MS Mincho"/>
                <w:color w:val="000000" w:themeColor="text1"/>
                <w:sz w:val="20"/>
                <w:szCs w:val="20"/>
              </w:rPr>
            </w:pPr>
            <w:r w:rsidRPr="0083309A">
              <w:rPr>
                <w:rFonts w:eastAsia="MS Mincho"/>
                <w:color w:val="000000" w:themeColor="text1"/>
                <w:sz w:val="20"/>
                <w:szCs w:val="20"/>
              </w:rPr>
              <w:t>T4 - T0*</w:t>
            </w:r>
          </w:p>
        </w:tc>
        <w:tc>
          <w:tcPr>
            <w:tcW w:w="1710" w:type="dxa"/>
            <w:tcBorders>
              <w:top w:val="single" w:sz="4" w:space="0" w:color="auto"/>
              <w:left w:val="nil"/>
              <w:bottom w:val="single" w:sz="4" w:space="0" w:color="auto"/>
              <w:right w:val="nil"/>
            </w:tcBorders>
          </w:tcPr>
          <w:p w14:paraId="140E9029" w14:textId="77777777" w:rsidR="00DF6113" w:rsidRPr="0083309A" w:rsidRDefault="00DF6113" w:rsidP="00DB4962">
            <w:pPr>
              <w:spacing w:before="0" w:after="0"/>
              <w:ind w:firstLine="0"/>
              <w:jc w:val="center"/>
              <w:rPr>
                <w:rFonts w:eastAsia="MS Mincho"/>
                <w:color w:val="000000" w:themeColor="text1"/>
                <w:sz w:val="20"/>
                <w:szCs w:val="20"/>
              </w:rPr>
            </w:pPr>
            <w:r w:rsidRPr="0083309A">
              <w:rPr>
                <w:rFonts w:eastAsia="MS Mincho"/>
                <w:color w:val="000000" w:themeColor="text1"/>
                <w:sz w:val="20"/>
                <w:szCs w:val="20"/>
              </w:rPr>
              <w:t>-0,01 ± 0,02</w:t>
            </w:r>
          </w:p>
        </w:tc>
        <w:tc>
          <w:tcPr>
            <w:tcW w:w="1586" w:type="dxa"/>
            <w:tcBorders>
              <w:top w:val="single" w:sz="4" w:space="0" w:color="auto"/>
              <w:left w:val="nil"/>
              <w:bottom w:val="single" w:sz="4" w:space="0" w:color="auto"/>
              <w:right w:val="nil"/>
            </w:tcBorders>
          </w:tcPr>
          <w:p w14:paraId="0DBD3EA1" w14:textId="77777777" w:rsidR="00DF6113" w:rsidRPr="0083309A" w:rsidRDefault="00DF6113" w:rsidP="00DB4962">
            <w:pPr>
              <w:spacing w:before="0" w:after="0"/>
              <w:ind w:firstLine="0"/>
              <w:jc w:val="center"/>
              <w:rPr>
                <w:rFonts w:eastAsia="MS Mincho"/>
                <w:color w:val="000000" w:themeColor="text1"/>
                <w:sz w:val="20"/>
                <w:szCs w:val="20"/>
              </w:rPr>
            </w:pPr>
            <w:r w:rsidRPr="0083309A">
              <w:rPr>
                <w:rFonts w:eastAsia="MS Mincho"/>
                <w:color w:val="000000" w:themeColor="text1"/>
                <w:sz w:val="20"/>
                <w:szCs w:val="20"/>
              </w:rPr>
              <w:t>0,00 ± 0,02</w:t>
            </w:r>
          </w:p>
        </w:tc>
        <w:tc>
          <w:tcPr>
            <w:tcW w:w="760" w:type="dxa"/>
            <w:tcBorders>
              <w:top w:val="single" w:sz="4" w:space="0" w:color="auto"/>
              <w:left w:val="nil"/>
              <w:bottom w:val="single" w:sz="4" w:space="0" w:color="auto"/>
              <w:right w:val="nil"/>
            </w:tcBorders>
          </w:tcPr>
          <w:p w14:paraId="30184FC6" w14:textId="77777777" w:rsidR="00DF6113" w:rsidRPr="0083309A" w:rsidRDefault="00DF6113" w:rsidP="00DB4962">
            <w:pPr>
              <w:spacing w:before="0" w:after="0"/>
              <w:ind w:firstLine="0"/>
              <w:jc w:val="center"/>
              <w:rPr>
                <w:rFonts w:eastAsia="MS Mincho"/>
                <w:color w:val="000000" w:themeColor="text1"/>
                <w:sz w:val="20"/>
                <w:szCs w:val="20"/>
              </w:rPr>
            </w:pPr>
            <w:r w:rsidRPr="0083309A">
              <w:rPr>
                <w:rFonts w:eastAsia="MS Mincho"/>
                <w:color w:val="000000" w:themeColor="text1"/>
                <w:sz w:val="20"/>
                <w:szCs w:val="20"/>
              </w:rPr>
              <w:t>0,02</w:t>
            </w:r>
          </w:p>
        </w:tc>
        <w:tc>
          <w:tcPr>
            <w:tcW w:w="916" w:type="dxa"/>
            <w:tcBorders>
              <w:top w:val="single" w:sz="4" w:space="0" w:color="auto"/>
              <w:left w:val="nil"/>
              <w:bottom w:val="single" w:sz="4" w:space="0" w:color="auto"/>
              <w:right w:val="nil"/>
            </w:tcBorders>
          </w:tcPr>
          <w:p w14:paraId="2FB93BFE" w14:textId="77777777" w:rsidR="00DF6113" w:rsidRPr="0083309A" w:rsidRDefault="00DF6113" w:rsidP="00DB4962">
            <w:pPr>
              <w:spacing w:before="0" w:after="0"/>
              <w:ind w:firstLine="0"/>
              <w:jc w:val="center"/>
              <w:rPr>
                <w:rFonts w:eastAsia="MS Mincho"/>
                <w:color w:val="000000" w:themeColor="text1"/>
                <w:sz w:val="20"/>
                <w:szCs w:val="20"/>
              </w:rPr>
            </w:pPr>
            <w:r w:rsidRPr="0083309A">
              <w:rPr>
                <w:rFonts w:eastAsia="MS Mincho"/>
                <w:color w:val="000000" w:themeColor="text1"/>
                <w:sz w:val="20"/>
                <w:szCs w:val="20"/>
              </w:rPr>
              <w:t>0,523*</w:t>
            </w:r>
          </w:p>
        </w:tc>
      </w:tr>
      <w:tr w:rsidR="006A5CC9" w:rsidRPr="0083309A" w14:paraId="77C8AC42" w14:textId="77777777" w:rsidTr="006A5CC9">
        <w:trPr>
          <w:trHeight w:val="214"/>
          <w:jc w:val="center"/>
        </w:trPr>
        <w:tc>
          <w:tcPr>
            <w:tcW w:w="1076" w:type="dxa"/>
            <w:tcBorders>
              <w:top w:val="single" w:sz="4" w:space="0" w:color="auto"/>
              <w:left w:val="nil"/>
              <w:bottom w:val="single" w:sz="4" w:space="0" w:color="auto"/>
              <w:right w:val="nil"/>
            </w:tcBorders>
            <w:hideMark/>
          </w:tcPr>
          <w:p w14:paraId="46FA59D9" w14:textId="77777777" w:rsidR="00DF6113" w:rsidRPr="0083309A" w:rsidRDefault="00DF6113" w:rsidP="00DB4962">
            <w:pPr>
              <w:spacing w:before="0" w:after="0"/>
              <w:ind w:firstLine="0"/>
              <w:rPr>
                <w:rFonts w:eastAsia="MS Mincho"/>
                <w:color w:val="000000" w:themeColor="text1"/>
                <w:sz w:val="20"/>
                <w:szCs w:val="20"/>
                <w:vertAlign w:val="superscript"/>
              </w:rPr>
            </w:pPr>
            <w:r w:rsidRPr="0083309A">
              <w:rPr>
                <w:rFonts w:eastAsia="MS Mincho"/>
                <w:color w:val="000000" w:themeColor="text1"/>
                <w:sz w:val="20"/>
                <w:szCs w:val="20"/>
              </w:rPr>
              <w:t>p</w:t>
            </w:r>
            <w:r w:rsidRPr="0083309A">
              <w:rPr>
                <w:rFonts w:eastAsia="MS Mincho"/>
                <w:color w:val="000000" w:themeColor="text1"/>
                <w:sz w:val="20"/>
                <w:szCs w:val="20"/>
                <w:vertAlign w:val="superscript"/>
              </w:rPr>
              <w:t>b1</w:t>
            </w:r>
          </w:p>
        </w:tc>
        <w:tc>
          <w:tcPr>
            <w:tcW w:w="1710" w:type="dxa"/>
            <w:tcBorders>
              <w:top w:val="single" w:sz="4" w:space="0" w:color="auto"/>
              <w:left w:val="nil"/>
              <w:bottom w:val="single" w:sz="4" w:space="0" w:color="auto"/>
              <w:right w:val="nil"/>
            </w:tcBorders>
            <w:hideMark/>
          </w:tcPr>
          <w:p w14:paraId="0D55B82C" w14:textId="77777777" w:rsidR="00DF6113" w:rsidRPr="0083309A" w:rsidRDefault="00DF6113" w:rsidP="00DB4962">
            <w:pPr>
              <w:spacing w:before="0" w:after="0"/>
              <w:ind w:firstLine="0"/>
              <w:jc w:val="center"/>
              <w:rPr>
                <w:rFonts w:eastAsia="MS Mincho"/>
                <w:color w:val="000000" w:themeColor="text1"/>
                <w:sz w:val="20"/>
                <w:szCs w:val="20"/>
                <w:vertAlign w:val="superscript"/>
              </w:rPr>
            </w:pPr>
            <w:r w:rsidRPr="0083309A">
              <w:rPr>
                <w:rFonts w:eastAsia="MS Mincho"/>
                <w:color w:val="000000" w:themeColor="text1"/>
                <w:sz w:val="20"/>
                <w:szCs w:val="20"/>
              </w:rPr>
              <w:t>0,513</w:t>
            </w:r>
          </w:p>
        </w:tc>
        <w:tc>
          <w:tcPr>
            <w:tcW w:w="1586" w:type="dxa"/>
            <w:tcBorders>
              <w:top w:val="single" w:sz="4" w:space="0" w:color="auto"/>
              <w:left w:val="nil"/>
              <w:bottom w:val="single" w:sz="4" w:space="0" w:color="auto"/>
              <w:right w:val="nil"/>
            </w:tcBorders>
            <w:hideMark/>
          </w:tcPr>
          <w:p w14:paraId="2C871766" w14:textId="77777777" w:rsidR="00DF6113" w:rsidRPr="0083309A" w:rsidRDefault="00DF6113" w:rsidP="00DB4962">
            <w:pPr>
              <w:spacing w:before="0" w:after="0"/>
              <w:ind w:firstLine="0"/>
              <w:jc w:val="center"/>
              <w:rPr>
                <w:rFonts w:eastAsia="MS Mincho"/>
                <w:color w:val="000000" w:themeColor="text1"/>
                <w:sz w:val="20"/>
                <w:szCs w:val="20"/>
                <w:vertAlign w:val="superscript"/>
              </w:rPr>
            </w:pPr>
            <w:r w:rsidRPr="0083309A">
              <w:rPr>
                <w:rFonts w:eastAsia="MS Mincho"/>
                <w:color w:val="000000" w:themeColor="text1"/>
                <w:sz w:val="20"/>
                <w:szCs w:val="20"/>
              </w:rPr>
              <w:t>0,434</w:t>
            </w:r>
          </w:p>
        </w:tc>
        <w:tc>
          <w:tcPr>
            <w:tcW w:w="760" w:type="dxa"/>
            <w:tcBorders>
              <w:top w:val="single" w:sz="4" w:space="0" w:color="auto"/>
              <w:left w:val="nil"/>
              <w:bottom w:val="single" w:sz="4" w:space="0" w:color="auto"/>
              <w:right w:val="nil"/>
            </w:tcBorders>
          </w:tcPr>
          <w:p w14:paraId="55996C5C" w14:textId="77777777" w:rsidR="00DF6113" w:rsidRPr="0083309A" w:rsidRDefault="00DF6113" w:rsidP="00DB4962">
            <w:pPr>
              <w:spacing w:before="0" w:after="0"/>
              <w:ind w:firstLine="0"/>
              <w:jc w:val="center"/>
              <w:rPr>
                <w:rFonts w:eastAsia="MS Mincho"/>
                <w:color w:val="000000" w:themeColor="text1"/>
                <w:sz w:val="20"/>
                <w:szCs w:val="20"/>
              </w:rPr>
            </w:pPr>
          </w:p>
        </w:tc>
        <w:tc>
          <w:tcPr>
            <w:tcW w:w="916" w:type="dxa"/>
            <w:tcBorders>
              <w:top w:val="single" w:sz="4" w:space="0" w:color="auto"/>
              <w:left w:val="nil"/>
              <w:bottom w:val="single" w:sz="4" w:space="0" w:color="auto"/>
              <w:right w:val="nil"/>
            </w:tcBorders>
          </w:tcPr>
          <w:p w14:paraId="79DEEA1F" w14:textId="77777777" w:rsidR="00DF6113" w:rsidRPr="0083309A" w:rsidRDefault="00DF6113" w:rsidP="00DB4962">
            <w:pPr>
              <w:spacing w:before="0" w:after="0"/>
              <w:ind w:firstLine="0"/>
              <w:jc w:val="center"/>
              <w:rPr>
                <w:rFonts w:eastAsia="MS Mincho"/>
                <w:color w:val="000000" w:themeColor="text1"/>
                <w:sz w:val="20"/>
                <w:szCs w:val="20"/>
              </w:rPr>
            </w:pPr>
          </w:p>
        </w:tc>
      </w:tr>
      <w:tr w:rsidR="006A5CC9" w:rsidRPr="0083309A" w14:paraId="4F863707" w14:textId="77777777" w:rsidTr="006A5CC9">
        <w:trPr>
          <w:trHeight w:val="214"/>
          <w:jc w:val="center"/>
        </w:trPr>
        <w:tc>
          <w:tcPr>
            <w:tcW w:w="1076" w:type="dxa"/>
            <w:tcBorders>
              <w:top w:val="single" w:sz="4" w:space="0" w:color="auto"/>
              <w:left w:val="nil"/>
              <w:bottom w:val="single" w:sz="4" w:space="0" w:color="auto"/>
              <w:right w:val="nil"/>
            </w:tcBorders>
            <w:hideMark/>
          </w:tcPr>
          <w:p w14:paraId="688549B3" w14:textId="77777777" w:rsidR="00DF6113" w:rsidRPr="0083309A" w:rsidRDefault="00DF6113" w:rsidP="00DB4962">
            <w:pPr>
              <w:spacing w:before="0" w:after="0"/>
              <w:ind w:firstLine="0"/>
              <w:rPr>
                <w:rFonts w:eastAsia="MS Mincho"/>
                <w:color w:val="000000" w:themeColor="text1"/>
                <w:sz w:val="20"/>
                <w:szCs w:val="20"/>
                <w:vertAlign w:val="superscript"/>
              </w:rPr>
            </w:pPr>
            <w:r w:rsidRPr="0083309A">
              <w:rPr>
                <w:rFonts w:eastAsia="MS Mincho"/>
                <w:color w:val="000000" w:themeColor="text1"/>
                <w:sz w:val="20"/>
                <w:szCs w:val="20"/>
              </w:rPr>
              <w:t>p</w:t>
            </w:r>
            <w:r w:rsidRPr="0083309A">
              <w:rPr>
                <w:rFonts w:eastAsia="MS Mincho"/>
                <w:color w:val="000000" w:themeColor="text1"/>
                <w:sz w:val="20"/>
                <w:szCs w:val="20"/>
                <w:vertAlign w:val="superscript"/>
              </w:rPr>
              <w:t>b2</w:t>
            </w:r>
          </w:p>
        </w:tc>
        <w:tc>
          <w:tcPr>
            <w:tcW w:w="1710" w:type="dxa"/>
            <w:tcBorders>
              <w:top w:val="single" w:sz="4" w:space="0" w:color="auto"/>
              <w:left w:val="nil"/>
              <w:bottom w:val="single" w:sz="4" w:space="0" w:color="auto"/>
              <w:right w:val="nil"/>
            </w:tcBorders>
            <w:hideMark/>
          </w:tcPr>
          <w:p w14:paraId="5C693D41" w14:textId="77777777" w:rsidR="00DF6113" w:rsidRPr="0083309A" w:rsidRDefault="00DF6113" w:rsidP="00DB4962">
            <w:pPr>
              <w:spacing w:before="0" w:after="0"/>
              <w:ind w:firstLine="0"/>
              <w:jc w:val="center"/>
              <w:rPr>
                <w:rFonts w:eastAsia="MS Mincho"/>
                <w:color w:val="000000" w:themeColor="text1"/>
                <w:sz w:val="20"/>
                <w:szCs w:val="20"/>
                <w:vertAlign w:val="superscript"/>
              </w:rPr>
            </w:pPr>
            <w:r w:rsidRPr="0083309A">
              <w:rPr>
                <w:rFonts w:eastAsia="MS Mincho"/>
                <w:color w:val="000000" w:themeColor="text1"/>
                <w:sz w:val="20"/>
                <w:szCs w:val="20"/>
              </w:rPr>
              <w:t>0,420</w:t>
            </w:r>
          </w:p>
        </w:tc>
        <w:tc>
          <w:tcPr>
            <w:tcW w:w="1586" w:type="dxa"/>
            <w:tcBorders>
              <w:top w:val="single" w:sz="4" w:space="0" w:color="auto"/>
              <w:left w:val="nil"/>
              <w:bottom w:val="single" w:sz="4" w:space="0" w:color="auto"/>
              <w:right w:val="nil"/>
            </w:tcBorders>
            <w:hideMark/>
          </w:tcPr>
          <w:p w14:paraId="4C5FCFAA" w14:textId="77777777" w:rsidR="00DF6113" w:rsidRPr="0083309A" w:rsidRDefault="00DF6113" w:rsidP="00DB4962">
            <w:pPr>
              <w:spacing w:before="0" w:after="0"/>
              <w:ind w:firstLine="0"/>
              <w:jc w:val="center"/>
              <w:rPr>
                <w:rFonts w:eastAsia="MS Mincho"/>
                <w:color w:val="000000" w:themeColor="text1"/>
                <w:sz w:val="20"/>
                <w:szCs w:val="20"/>
                <w:vertAlign w:val="superscript"/>
              </w:rPr>
            </w:pPr>
            <w:r w:rsidRPr="0083309A">
              <w:rPr>
                <w:rFonts w:eastAsia="MS Mincho"/>
                <w:color w:val="000000" w:themeColor="text1"/>
                <w:sz w:val="20"/>
                <w:szCs w:val="20"/>
              </w:rPr>
              <w:t>0,853</w:t>
            </w:r>
          </w:p>
        </w:tc>
        <w:tc>
          <w:tcPr>
            <w:tcW w:w="760" w:type="dxa"/>
            <w:tcBorders>
              <w:top w:val="single" w:sz="4" w:space="0" w:color="auto"/>
              <w:left w:val="nil"/>
              <w:bottom w:val="single" w:sz="4" w:space="0" w:color="auto"/>
              <w:right w:val="nil"/>
            </w:tcBorders>
          </w:tcPr>
          <w:p w14:paraId="12AE7990" w14:textId="77777777" w:rsidR="00DF6113" w:rsidRPr="0083309A" w:rsidRDefault="00DF6113" w:rsidP="00DB4962">
            <w:pPr>
              <w:spacing w:before="0" w:after="0"/>
              <w:ind w:firstLine="0"/>
              <w:rPr>
                <w:rFonts w:eastAsia="MS Mincho"/>
                <w:color w:val="000000" w:themeColor="text1"/>
                <w:sz w:val="20"/>
                <w:szCs w:val="20"/>
              </w:rPr>
            </w:pPr>
          </w:p>
        </w:tc>
        <w:tc>
          <w:tcPr>
            <w:tcW w:w="916" w:type="dxa"/>
            <w:tcBorders>
              <w:top w:val="single" w:sz="4" w:space="0" w:color="auto"/>
              <w:left w:val="nil"/>
              <w:bottom w:val="single" w:sz="4" w:space="0" w:color="auto"/>
              <w:right w:val="nil"/>
            </w:tcBorders>
          </w:tcPr>
          <w:p w14:paraId="4A7A43C2" w14:textId="77777777" w:rsidR="00DF6113" w:rsidRPr="0083309A" w:rsidRDefault="00DF6113" w:rsidP="00DB4962">
            <w:pPr>
              <w:spacing w:before="0" w:after="0"/>
              <w:ind w:firstLine="0"/>
              <w:rPr>
                <w:rFonts w:eastAsia="MS Mincho"/>
                <w:color w:val="000000" w:themeColor="text1"/>
                <w:sz w:val="20"/>
                <w:szCs w:val="20"/>
              </w:rPr>
            </w:pPr>
          </w:p>
        </w:tc>
      </w:tr>
    </w:tbl>
    <w:p w14:paraId="7EED204F" w14:textId="26E5E664" w:rsidR="005D01BB" w:rsidRPr="00EB1BE2" w:rsidRDefault="005D01BB" w:rsidP="00DB4962">
      <w:pPr>
        <w:spacing w:before="0" w:after="0" w:line="240" w:lineRule="auto"/>
        <w:ind w:firstLine="0"/>
        <w:rPr>
          <w:i/>
          <w:sz w:val="18"/>
          <w:szCs w:val="18"/>
          <w:lang w:val="vi-VN"/>
        </w:rPr>
      </w:pPr>
      <w:r w:rsidRPr="00EB1BE2">
        <w:rPr>
          <w:i/>
          <w:sz w:val="18"/>
          <w:szCs w:val="18"/>
        </w:rPr>
        <w:t xml:space="preserve">Giá trị </w:t>
      </w:r>
      <w:r w:rsidRPr="00EB1BE2">
        <w:rPr>
          <w:i/>
          <w:sz w:val="18"/>
          <w:szCs w:val="18"/>
          <w:lang w:val="sv-SE"/>
        </w:rPr>
        <w:t xml:space="preserve">p* </w:t>
      </w:r>
      <w:r w:rsidRPr="00EB1BE2">
        <w:rPr>
          <w:i/>
          <w:sz w:val="18"/>
          <w:szCs w:val="18"/>
          <w:lang w:val="vi-VN"/>
        </w:rPr>
        <w:t>từ phân tích hồi quy đa biến tổng quát hóa</w:t>
      </w:r>
      <w:r w:rsidR="00181943">
        <w:rPr>
          <w:i/>
          <w:sz w:val="18"/>
          <w:szCs w:val="18"/>
          <w:lang w:val="vi-VN"/>
        </w:rPr>
        <w:t xml:space="preserve">, </w:t>
      </w:r>
      <w:r w:rsidR="00181943" w:rsidRPr="00181943">
        <w:rPr>
          <w:rFonts w:eastAsia="MS Mincho"/>
          <w:i/>
          <w:color w:val="000000" w:themeColor="text1"/>
          <w:sz w:val="18"/>
          <w:szCs w:val="18"/>
        </w:rPr>
        <w:t>p</w:t>
      </w:r>
      <w:r w:rsidR="00181943" w:rsidRPr="00181943">
        <w:rPr>
          <w:rFonts w:eastAsia="MS Mincho"/>
          <w:i/>
          <w:color w:val="000000" w:themeColor="text1"/>
          <w:sz w:val="18"/>
          <w:szCs w:val="18"/>
          <w:vertAlign w:val="superscript"/>
        </w:rPr>
        <w:t>a</w:t>
      </w:r>
      <w:r w:rsidR="00181943" w:rsidRPr="00181943">
        <w:rPr>
          <w:rFonts w:eastAsia="MS Mincho"/>
          <w:i/>
          <w:color w:val="000000" w:themeColor="text1"/>
          <w:sz w:val="18"/>
          <w:szCs w:val="18"/>
        </w:rPr>
        <w:t>) t-test độc lập, p</w:t>
      </w:r>
      <w:r w:rsidR="00181943" w:rsidRPr="00181943">
        <w:rPr>
          <w:rFonts w:eastAsia="MS Mincho"/>
          <w:i/>
          <w:color w:val="000000" w:themeColor="text1"/>
          <w:sz w:val="18"/>
          <w:szCs w:val="18"/>
          <w:vertAlign w:val="superscript"/>
        </w:rPr>
        <w:t>b</w:t>
      </w:r>
      <w:r w:rsidR="00181943" w:rsidRPr="00181943">
        <w:rPr>
          <w:rFonts w:eastAsia="MS Mincho"/>
          <w:i/>
          <w:color w:val="000000" w:themeColor="text1"/>
          <w:sz w:val="18"/>
          <w:szCs w:val="18"/>
        </w:rPr>
        <w:t xml:space="preserve">) t-test ghép cặp </w:t>
      </w:r>
      <w:r w:rsidR="00181943" w:rsidRPr="00181943">
        <w:rPr>
          <w:rFonts w:eastAsia="MS Mincho"/>
          <w:i/>
          <w:color w:val="000000" w:themeColor="text1"/>
          <w:sz w:val="18"/>
          <w:szCs w:val="18"/>
          <w:vertAlign w:val="superscript"/>
        </w:rPr>
        <w:t>b1</w:t>
      </w:r>
      <w:r w:rsidR="00181943" w:rsidRPr="00181943">
        <w:rPr>
          <w:rFonts w:eastAsia="MS Mincho"/>
          <w:i/>
          <w:color w:val="000000" w:themeColor="text1"/>
          <w:sz w:val="18"/>
          <w:szCs w:val="18"/>
        </w:rPr>
        <w:t xml:space="preserve">) so sánh T2 với T0 </w:t>
      </w:r>
      <w:r w:rsidR="00181943" w:rsidRPr="00181943">
        <w:rPr>
          <w:rFonts w:eastAsia="MS Mincho"/>
          <w:i/>
          <w:color w:val="000000" w:themeColor="text1"/>
          <w:sz w:val="18"/>
          <w:szCs w:val="18"/>
          <w:vertAlign w:val="superscript"/>
        </w:rPr>
        <w:t>b2</w:t>
      </w:r>
      <w:r w:rsidR="00181943" w:rsidRPr="00181943">
        <w:rPr>
          <w:rFonts w:eastAsia="MS Mincho"/>
          <w:i/>
          <w:color w:val="000000" w:themeColor="text1"/>
          <w:sz w:val="18"/>
          <w:szCs w:val="18"/>
        </w:rPr>
        <w:t>) so sánh T4 với T0</w:t>
      </w:r>
    </w:p>
    <w:p w14:paraId="3FB565C3" w14:textId="5C27329E" w:rsidR="006115C8" w:rsidRPr="00EB1BE2" w:rsidRDefault="005D01BB" w:rsidP="0066110E">
      <w:pPr>
        <w:spacing w:before="0" w:after="0" w:line="240" w:lineRule="auto"/>
        <w:ind w:firstLine="284"/>
        <w:rPr>
          <w:i/>
          <w:color w:val="000000" w:themeColor="text1"/>
          <w:sz w:val="22"/>
          <w:szCs w:val="22"/>
        </w:rPr>
      </w:pPr>
      <w:r w:rsidRPr="00EB1BE2">
        <w:rPr>
          <w:color w:val="000000"/>
          <w:sz w:val="22"/>
          <w:szCs w:val="22"/>
        </w:rPr>
        <w:t>Sau 4 tháng không thấy ảnh hưởng của can thiệp lên HDL-C máu của phụ nữ TCBP (p &gt; 0,05).</w:t>
      </w:r>
    </w:p>
    <w:p w14:paraId="3C8A9104" w14:textId="7A647D26" w:rsidR="00C836EC" w:rsidRPr="00EB1BE2" w:rsidRDefault="00C836EC" w:rsidP="00DB4962">
      <w:pPr>
        <w:pStyle w:val="B2"/>
        <w:spacing w:line="240" w:lineRule="auto"/>
        <w:rPr>
          <w:rFonts w:eastAsiaTheme="minorEastAsia"/>
          <w:sz w:val="22"/>
          <w:szCs w:val="22"/>
        </w:rPr>
      </w:pPr>
      <w:bookmarkStart w:id="1176" w:name="_Toc150525624"/>
      <w:bookmarkStart w:id="1177" w:name="_Toc161859666"/>
      <w:bookmarkStart w:id="1178" w:name="_Toc171352127"/>
      <w:r w:rsidRPr="00EB1BE2">
        <w:rPr>
          <w:sz w:val="22"/>
          <w:szCs w:val="22"/>
        </w:rPr>
        <w:t>Bảng 3.</w:t>
      </w:r>
      <w:r w:rsidR="00697981">
        <w:rPr>
          <w:sz w:val="22"/>
          <w:szCs w:val="22"/>
        </w:rPr>
        <w:t>16</w:t>
      </w:r>
      <w:r w:rsidRPr="00EB1BE2">
        <w:rPr>
          <w:sz w:val="22"/>
          <w:szCs w:val="22"/>
        </w:rPr>
        <w:t xml:space="preserve">. </w:t>
      </w:r>
      <w:bookmarkEnd w:id="1176"/>
      <w:bookmarkEnd w:id="1177"/>
      <w:r w:rsidRPr="00EB1BE2">
        <w:rPr>
          <w:sz w:val="22"/>
          <w:szCs w:val="22"/>
        </w:rPr>
        <w:t xml:space="preserve">Tác động điều trị </w:t>
      </w:r>
      <w:r w:rsidR="005F3134">
        <w:rPr>
          <w:sz w:val="22"/>
          <w:szCs w:val="22"/>
        </w:rPr>
        <w:t xml:space="preserve">rối loạn </w:t>
      </w:r>
      <w:r w:rsidRPr="00EB1BE2">
        <w:rPr>
          <w:sz w:val="22"/>
          <w:szCs w:val="22"/>
        </w:rPr>
        <w:t>đường huyết đói của phụ nữ sau can thiệp</w:t>
      </w:r>
      <w:bookmarkEnd w:id="1178"/>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987"/>
        <w:gridCol w:w="1806"/>
        <w:gridCol w:w="1450"/>
        <w:gridCol w:w="909"/>
      </w:tblGrid>
      <w:tr w:rsidR="00F6537F" w:rsidRPr="0083309A" w14:paraId="74A73CD0" w14:textId="77777777" w:rsidTr="00F6537F">
        <w:trPr>
          <w:cantSplit/>
          <w:jc w:val="center"/>
        </w:trPr>
        <w:tc>
          <w:tcPr>
            <w:tcW w:w="1987" w:type="dxa"/>
            <w:shd w:val="clear" w:color="auto" w:fill="auto"/>
            <w:vAlign w:val="center"/>
          </w:tcPr>
          <w:p w14:paraId="2AEA0F6F" w14:textId="77777777" w:rsidR="00C836EC" w:rsidRPr="0083309A" w:rsidRDefault="00C836EC" w:rsidP="00DB4962">
            <w:pPr>
              <w:widowControl w:val="0"/>
              <w:spacing w:before="0" w:after="0" w:line="240" w:lineRule="auto"/>
              <w:ind w:firstLine="0"/>
              <w:jc w:val="center"/>
              <w:rPr>
                <w:b/>
                <w:color w:val="000000" w:themeColor="text1"/>
                <w:sz w:val="20"/>
                <w:szCs w:val="20"/>
              </w:rPr>
            </w:pPr>
            <w:r w:rsidRPr="0083309A">
              <w:rPr>
                <w:b/>
                <w:color w:val="000000" w:themeColor="text1"/>
                <w:sz w:val="20"/>
                <w:szCs w:val="20"/>
              </w:rPr>
              <w:t>Tác động điều trị</w:t>
            </w:r>
          </w:p>
        </w:tc>
        <w:tc>
          <w:tcPr>
            <w:tcW w:w="1806" w:type="dxa"/>
            <w:shd w:val="clear" w:color="auto" w:fill="auto"/>
            <w:vAlign w:val="center"/>
          </w:tcPr>
          <w:p w14:paraId="705EEC03" w14:textId="77777777" w:rsidR="00C836EC" w:rsidRPr="0083309A" w:rsidRDefault="00C836EC" w:rsidP="00DB4962">
            <w:pPr>
              <w:widowControl w:val="0"/>
              <w:spacing w:before="0" w:after="0" w:line="240" w:lineRule="auto"/>
              <w:ind w:firstLine="0"/>
              <w:jc w:val="center"/>
              <w:rPr>
                <w:b/>
                <w:color w:val="000000" w:themeColor="text1"/>
                <w:sz w:val="20"/>
                <w:szCs w:val="20"/>
                <w:lang w:val="pt-BR"/>
              </w:rPr>
            </w:pPr>
            <w:r w:rsidRPr="0083309A">
              <w:rPr>
                <w:b/>
                <w:color w:val="000000" w:themeColor="text1"/>
                <w:sz w:val="20"/>
                <w:szCs w:val="20"/>
                <w:lang w:val="pt-BR"/>
              </w:rPr>
              <w:t>Nhóm can thiệp</w:t>
            </w:r>
          </w:p>
          <w:p w14:paraId="0491355E" w14:textId="77777777" w:rsidR="00C836EC" w:rsidRPr="0083309A" w:rsidRDefault="00C836EC" w:rsidP="00DB4962">
            <w:pPr>
              <w:widowControl w:val="0"/>
              <w:spacing w:before="0" w:after="0" w:line="240" w:lineRule="auto"/>
              <w:ind w:firstLine="0"/>
              <w:jc w:val="center"/>
              <w:rPr>
                <w:b/>
                <w:color w:val="000000" w:themeColor="text1"/>
                <w:sz w:val="20"/>
                <w:szCs w:val="20"/>
                <w:lang w:val="pt-BR"/>
              </w:rPr>
            </w:pPr>
            <w:r w:rsidRPr="0083309A">
              <w:rPr>
                <w:b/>
                <w:color w:val="000000" w:themeColor="text1"/>
                <w:sz w:val="20"/>
                <w:szCs w:val="20"/>
                <w:lang w:val="pt-BR"/>
              </w:rPr>
              <w:t>(n = 14)</w:t>
            </w:r>
          </w:p>
        </w:tc>
        <w:tc>
          <w:tcPr>
            <w:tcW w:w="1450" w:type="dxa"/>
            <w:shd w:val="clear" w:color="auto" w:fill="auto"/>
            <w:vAlign w:val="center"/>
          </w:tcPr>
          <w:p w14:paraId="51B8F771" w14:textId="77777777" w:rsidR="00C836EC" w:rsidRPr="0083309A" w:rsidRDefault="00C836EC" w:rsidP="00DB4962">
            <w:pPr>
              <w:widowControl w:val="0"/>
              <w:spacing w:before="0" w:after="0" w:line="240" w:lineRule="auto"/>
              <w:ind w:firstLine="0"/>
              <w:jc w:val="center"/>
              <w:rPr>
                <w:b/>
                <w:color w:val="000000" w:themeColor="text1"/>
                <w:sz w:val="20"/>
                <w:szCs w:val="20"/>
              </w:rPr>
            </w:pPr>
            <w:r w:rsidRPr="0083309A">
              <w:rPr>
                <w:b/>
                <w:color w:val="000000" w:themeColor="text1"/>
                <w:sz w:val="20"/>
                <w:szCs w:val="20"/>
              </w:rPr>
              <w:t>Nhóm chứng</w:t>
            </w:r>
          </w:p>
          <w:p w14:paraId="3FF98EE8" w14:textId="77777777" w:rsidR="00C836EC" w:rsidRPr="0083309A" w:rsidRDefault="00C836EC" w:rsidP="00DB4962">
            <w:pPr>
              <w:widowControl w:val="0"/>
              <w:spacing w:before="0" w:after="0" w:line="240" w:lineRule="auto"/>
              <w:ind w:firstLine="0"/>
              <w:jc w:val="center"/>
              <w:rPr>
                <w:b/>
                <w:color w:val="000000" w:themeColor="text1"/>
                <w:sz w:val="20"/>
                <w:szCs w:val="20"/>
              </w:rPr>
            </w:pPr>
            <w:r w:rsidRPr="0083309A">
              <w:rPr>
                <w:b/>
                <w:color w:val="000000" w:themeColor="text1"/>
                <w:sz w:val="20"/>
                <w:szCs w:val="20"/>
              </w:rPr>
              <w:t>(n = 12)</w:t>
            </w:r>
          </w:p>
        </w:tc>
        <w:tc>
          <w:tcPr>
            <w:tcW w:w="909" w:type="dxa"/>
            <w:shd w:val="clear" w:color="auto" w:fill="auto"/>
            <w:vAlign w:val="center"/>
          </w:tcPr>
          <w:p w14:paraId="63EC207D" w14:textId="77777777" w:rsidR="00C836EC" w:rsidRPr="0083309A" w:rsidRDefault="00C836EC" w:rsidP="00DB4962">
            <w:pPr>
              <w:widowControl w:val="0"/>
              <w:spacing w:before="0" w:after="0" w:line="240" w:lineRule="auto"/>
              <w:ind w:firstLine="0"/>
              <w:jc w:val="center"/>
              <w:rPr>
                <w:b/>
                <w:color w:val="000000" w:themeColor="text1"/>
                <w:sz w:val="20"/>
                <w:szCs w:val="20"/>
                <w:vertAlign w:val="superscript"/>
              </w:rPr>
            </w:pPr>
            <w:r w:rsidRPr="0083309A">
              <w:rPr>
                <w:b/>
                <w:color w:val="000000" w:themeColor="text1"/>
                <w:sz w:val="20"/>
                <w:szCs w:val="20"/>
              </w:rPr>
              <w:t>p</w:t>
            </w:r>
          </w:p>
        </w:tc>
      </w:tr>
      <w:tr w:rsidR="00F6537F" w:rsidRPr="0083309A" w14:paraId="6FE9CA33" w14:textId="77777777" w:rsidTr="00F6537F">
        <w:trPr>
          <w:cantSplit/>
          <w:jc w:val="center"/>
        </w:trPr>
        <w:tc>
          <w:tcPr>
            <w:tcW w:w="1987" w:type="dxa"/>
            <w:shd w:val="clear" w:color="auto" w:fill="auto"/>
          </w:tcPr>
          <w:p w14:paraId="4ED4FCDC" w14:textId="77777777" w:rsidR="00C836EC" w:rsidRPr="0083309A" w:rsidRDefault="00C836EC" w:rsidP="00DB4962">
            <w:pPr>
              <w:widowControl w:val="0"/>
              <w:spacing w:before="0" w:after="0" w:line="240" w:lineRule="auto"/>
              <w:ind w:firstLine="0"/>
              <w:rPr>
                <w:b/>
                <w:bCs/>
                <w:color w:val="000000" w:themeColor="text1"/>
                <w:sz w:val="20"/>
                <w:szCs w:val="20"/>
              </w:rPr>
            </w:pPr>
            <w:r w:rsidRPr="0083309A">
              <w:rPr>
                <w:b/>
                <w:bCs/>
                <w:color w:val="000000" w:themeColor="text1"/>
                <w:sz w:val="20"/>
                <w:szCs w:val="20"/>
              </w:rPr>
              <w:t>Tại thời điểm T2</w:t>
            </w:r>
          </w:p>
        </w:tc>
        <w:tc>
          <w:tcPr>
            <w:tcW w:w="4165" w:type="dxa"/>
            <w:gridSpan w:val="3"/>
            <w:shd w:val="clear" w:color="auto" w:fill="auto"/>
          </w:tcPr>
          <w:p w14:paraId="5BF56328" w14:textId="77777777" w:rsidR="00C836EC" w:rsidRPr="0083309A" w:rsidRDefault="00C836EC" w:rsidP="00DB4962">
            <w:pPr>
              <w:widowControl w:val="0"/>
              <w:spacing w:before="0" w:after="0" w:line="240" w:lineRule="auto"/>
              <w:ind w:firstLine="0"/>
              <w:jc w:val="center"/>
              <w:rPr>
                <w:color w:val="000000" w:themeColor="text1"/>
                <w:sz w:val="20"/>
                <w:szCs w:val="20"/>
              </w:rPr>
            </w:pPr>
          </w:p>
        </w:tc>
      </w:tr>
      <w:tr w:rsidR="00F6537F" w:rsidRPr="0083309A" w14:paraId="2CAF6581" w14:textId="77777777" w:rsidTr="00F6537F">
        <w:trPr>
          <w:cantSplit/>
          <w:jc w:val="center"/>
        </w:trPr>
        <w:tc>
          <w:tcPr>
            <w:tcW w:w="1987" w:type="dxa"/>
            <w:shd w:val="clear" w:color="auto" w:fill="auto"/>
          </w:tcPr>
          <w:p w14:paraId="76FEEA1B" w14:textId="77777777" w:rsidR="00C836EC" w:rsidRPr="0083309A" w:rsidRDefault="00C836EC" w:rsidP="00DB4962">
            <w:pPr>
              <w:widowControl w:val="0"/>
              <w:spacing w:before="0" w:after="0" w:line="240" w:lineRule="auto"/>
              <w:ind w:firstLine="0"/>
              <w:rPr>
                <w:color w:val="000000" w:themeColor="text1"/>
                <w:sz w:val="20"/>
                <w:szCs w:val="20"/>
              </w:rPr>
            </w:pPr>
            <w:r w:rsidRPr="0083309A">
              <w:rPr>
                <w:color w:val="000000" w:themeColor="text1"/>
                <w:sz w:val="20"/>
                <w:szCs w:val="20"/>
              </w:rPr>
              <w:t>RLĐH</w:t>
            </w:r>
          </w:p>
        </w:tc>
        <w:tc>
          <w:tcPr>
            <w:tcW w:w="1806" w:type="dxa"/>
            <w:shd w:val="clear" w:color="auto" w:fill="auto"/>
          </w:tcPr>
          <w:p w14:paraId="2C67F716" w14:textId="5D059947" w:rsidR="00C836EC" w:rsidRPr="0083309A" w:rsidRDefault="00C836EC" w:rsidP="00DB4962">
            <w:pPr>
              <w:widowControl w:val="0"/>
              <w:spacing w:before="0" w:after="0" w:line="240" w:lineRule="auto"/>
              <w:ind w:firstLine="0"/>
              <w:jc w:val="center"/>
              <w:rPr>
                <w:color w:val="000000" w:themeColor="text1"/>
                <w:sz w:val="20"/>
                <w:szCs w:val="20"/>
                <w:vertAlign w:val="superscript"/>
              </w:rPr>
            </w:pPr>
            <w:r w:rsidRPr="0083309A">
              <w:rPr>
                <w:color w:val="000000" w:themeColor="text1"/>
                <w:sz w:val="20"/>
                <w:szCs w:val="20"/>
              </w:rPr>
              <w:t>9 (64,3%)</w:t>
            </w:r>
          </w:p>
        </w:tc>
        <w:tc>
          <w:tcPr>
            <w:tcW w:w="1450" w:type="dxa"/>
            <w:shd w:val="clear" w:color="auto" w:fill="auto"/>
          </w:tcPr>
          <w:p w14:paraId="2B7EC269" w14:textId="77777777" w:rsidR="00C836EC" w:rsidRPr="0083309A" w:rsidRDefault="00C836EC" w:rsidP="00DB4962">
            <w:pPr>
              <w:widowControl w:val="0"/>
              <w:spacing w:before="0" w:after="0" w:line="240" w:lineRule="auto"/>
              <w:ind w:firstLine="0"/>
              <w:jc w:val="center"/>
              <w:rPr>
                <w:color w:val="000000" w:themeColor="text1"/>
                <w:sz w:val="20"/>
                <w:szCs w:val="20"/>
              </w:rPr>
            </w:pPr>
            <w:r w:rsidRPr="0083309A">
              <w:rPr>
                <w:color w:val="000000" w:themeColor="text1"/>
                <w:sz w:val="20"/>
                <w:szCs w:val="20"/>
              </w:rPr>
              <w:t>7 (58</w:t>
            </w:r>
            <w:r w:rsidRPr="0083309A">
              <w:rPr>
                <w:color w:val="000000" w:themeColor="text1"/>
                <w:sz w:val="20"/>
                <w:szCs w:val="20"/>
                <w:lang w:val="vi-VN"/>
              </w:rPr>
              <w:t>,3%</w:t>
            </w:r>
            <w:r w:rsidRPr="0083309A">
              <w:rPr>
                <w:color w:val="000000" w:themeColor="text1"/>
                <w:sz w:val="20"/>
                <w:szCs w:val="20"/>
              </w:rPr>
              <w:t>)</w:t>
            </w:r>
          </w:p>
        </w:tc>
        <w:tc>
          <w:tcPr>
            <w:tcW w:w="909" w:type="dxa"/>
            <w:vMerge w:val="restart"/>
            <w:shd w:val="clear" w:color="auto" w:fill="auto"/>
            <w:vAlign w:val="center"/>
          </w:tcPr>
          <w:p w14:paraId="38F5118F" w14:textId="77777777" w:rsidR="00C836EC" w:rsidRPr="0083309A" w:rsidRDefault="00C836EC" w:rsidP="00DB4962">
            <w:pPr>
              <w:widowControl w:val="0"/>
              <w:spacing w:before="0" w:after="0" w:line="240" w:lineRule="auto"/>
              <w:ind w:firstLine="0"/>
              <w:jc w:val="center"/>
              <w:rPr>
                <w:color w:val="000000" w:themeColor="text1"/>
                <w:sz w:val="20"/>
                <w:szCs w:val="20"/>
                <w:vertAlign w:val="superscript"/>
              </w:rPr>
            </w:pPr>
            <w:r w:rsidRPr="0083309A">
              <w:rPr>
                <w:rFonts w:eastAsia="MS Mincho"/>
                <w:color w:val="000000" w:themeColor="text1"/>
                <w:sz w:val="20"/>
                <w:szCs w:val="20"/>
              </w:rPr>
              <w:t>0,756</w:t>
            </w:r>
            <w:r w:rsidRPr="0083309A">
              <w:rPr>
                <w:rFonts w:eastAsia="MS Mincho"/>
                <w:color w:val="000000" w:themeColor="text1"/>
                <w:sz w:val="20"/>
                <w:szCs w:val="20"/>
                <w:vertAlign w:val="superscript"/>
              </w:rPr>
              <w:t>c</w:t>
            </w:r>
          </w:p>
        </w:tc>
      </w:tr>
      <w:tr w:rsidR="00F6537F" w:rsidRPr="0083309A" w14:paraId="0F5E1B1A" w14:textId="77777777" w:rsidTr="00F6537F">
        <w:trPr>
          <w:cantSplit/>
          <w:trHeight w:val="73"/>
          <w:jc w:val="center"/>
        </w:trPr>
        <w:tc>
          <w:tcPr>
            <w:tcW w:w="1987" w:type="dxa"/>
            <w:shd w:val="clear" w:color="auto" w:fill="auto"/>
          </w:tcPr>
          <w:p w14:paraId="5FD5D56F" w14:textId="77777777" w:rsidR="00C836EC" w:rsidRPr="0083309A" w:rsidRDefault="00C836EC" w:rsidP="00DB4962">
            <w:pPr>
              <w:widowControl w:val="0"/>
              <w:spacing w:before="0" w:after="0" w:line="240" w:lineRule="auto"/>
              <w:ind w:firstLine="0"/>
              <w:rPr>
                <w:color w:val="000000" w:themeColor="text1"/>
                <w:sz w:val="20"/>
                <w:szCs w:val="20"/>
              </w:rPr>
            </w:pPr>
            <w:r w:rsidRPr="0083309A">
              <w:rPr>
                <w:color w:val="000000" w:themeColor="text1"/>
                <w:sz w:val="20"/>
                <w:szCs w:val="20"/>
              </w:rPr>
              <w:t>Không RLĐH</w:t>
            </w:r>
          </w:p>
        </w:tc>
        <w:tc>
          <w:tcPr>
            <w:tcW w:w="1806" w:type="dxa"/>
            <w:shd w:val="clear" w:color="auto" w:fill="auto"/>
          </w:tcPr>
          <w:p w14:paraId="2969FFC8" w14:textId="77777777" w:rsidR="00C836EC" w:rsidRPr="0083309A" w:rsidRDefault="00C836EC" w:rsidP="00DB4962">
            <w:pPr>
              <w:widowControl w:val="0"/>
              <w:spacing w:before="0" w:after="0" w:line="240" w:lineRule="auto"/>
              <w:ind w:firstLine="0"/>
              <w:jc w:val="center"/>
              <w:rPr>
                <w:color w:val="000000" w:themeColor="text1"/>
                <w:sz w:val="20"/>
                <w:szCs w:val="20"/>
              </w:rPr>
            </w:pPr>
            <w:r w:rsidRPr="0083309A">
              <w:rPr>
                <w:color w:val="000000" w:themeColor="text1"/>
                <w:sz w:val="20"/>
                <w:szCs w:val="20"/>
              </w:rPr>
              <w:t>5 (35,7%)</w:t>
            </w:r>
          </w:p>
        </w:tc>
        <w:tc>
          <w:tcPr>
            <w:tcW w:w="1450" w:type="dxa"/>
            <w:shd w:val="clear" w:color="auto" w:fill="auto"/>
          </w:tcPr>
          <w:p w14:paraId="62866A2E" w14:textId="77777777" w:rsidR="00C836EC" w:rsidRPr="0083309A" w:rsidRDefault="00C836EC" w:rsidP="00DB4962">
            <w:pPr>
              <w:widowControl w:val="0"/>
              <w:spacing w:before="0" w:after="0" w:line="240" w:lineRule="auto"/>
              <w:ind w:firstLine="0"/>
              <w:jc w:val="center"/>
              <w:rPr>
                <w:color w:val="000000" w:themeColor="text1"/>
                <w:sz w:val="20"/>
                <w:szCs w:val="20"/>
              </w:rPr>
            </w:pPr>
            <w:r w:rsidRPr="0083309A">
              <w:rPr>
                <w:color w:val="000000" w:themeColor="text1"/>
                <w:sz w:val="20"/>
                <w:szCs w:val="20"/>
              </w:rPr>
              <w:t>5 (41</w:t>
            </w:r>
            <w:r w:rsidRPr="0083309A">
              <w:rPr>
                <w:color w:val="000000" w:themeColor="text1"/>
                <w:sz w:val="20"/>
                <w:szCs w:val="20"/>
                <w:lang w:val="vi-VN"/>
              </w:rPr>
              <w:t>,7%</w:t>
            </w:r>
            <w:r w:rsidRPr="0083309A">
              <w:rPr>
                <w:color w:val="000000" w:themeColor="text1"/>
                <w:sz w:val="20"/>
                <w:szCs w:val="20"/>
              </w:rPr>
              <w:t>)</w:t>
            </w:r>
          </w:p>
        </w:tc>
        <w:tc>
          <w:tcPr>
            <w:tcW w:w="909" w:type="dxa"/>
            <w:vMerge/>
            <w:shd w:val="clear" w:color="auto" w:fill="auto"/>
          </w:tcPr>
          <w:p w14:paraId="59A44E56" w14:textId="77777777" w:rsidR="00C836EC" w:rsidRPr="0083309A" w:rsidRDefault="00C836EC" w:rsidP="00DB4962">
            <w:pPr>
              <w:widowControl w:val="0"/>
              <w:spacing w:before="0" w:after="0" w:line="240" w:lineRule="auto"/>
              <w:ind w:firstLine="0"/>
              <w:jc w:val="center"/>
              <w:rPr>
                <w:b/>
                <w:color w:val="000000" w:themeColor="text1"/>
                <w:sz w:val="20"/>
                <w:szCs w:val="20"/>
              </w:rPr>
            </w:pPr>
          </w:p>
        </w:tc>
      </w:tr>
      <w:tr w:rsidR="00F6537F" w:rsidRPr="0083309A" w14:paraId="30295A54" w14:textId="77777777" w:rsidTr="00F6537F">
        <w:trPr>
          <w:cantSplit/>
          <w:jc w:val="center"/>
        </w:trPr>
        <w:tc>
          <w:tcPr>
            <w:tcW w:w="1987" w:type="dxa"/>
            <w:shd w:val="clear" w:color="auto" w:fill="auto"/>
          </w:tcPr>
          <w:p w14:paraId="28427077" w14:textId="77777777" w:rsidR="00C836EC" w:rsidRPr="0083309A" w:rsidRDefault="00C836EC" w:rsidP="00DB4962">
            <w:pPr>
              <w:widowControl w:val="0"/>
              <w:spacing w:before="0" w:after="0" w:line="240" w:lineRule="auto"/>
              <w:ind w:firstLine="0"/>
              <w:rPr>
                <w:color w:val="000000" w:themeColor="text1"/>
                <w:sz w:val="20"/>
                <w:szCs w:val="20"/>
              </w:rPr>
            </w:pPr>
            <w:r w:rsidRPr="0083309A">
              <w:rPr>
                <w:color w:val="000000" w:themeColor="text1"/>
                <w:sz w:val="20"/>
                <w:szCs w:val="20"/>
              </w:rPr>
              <w:t>ARR% (95%CI)</w:t>
            </w:r>
          </w:p>
        </w:tc>
        <w:tc>
          <w:tcPr>
            <w:tcW w:w="3256" w:type="dxa"/>
            <w:gridSpan w:val="2"/>
            <w:shd w:val="clear" w:color="auto" w:fill="auto"/>
          </w:tcPr>
          <w:p w14:paraId="17E14BAA" w14:textId="77777777" w:rsidR="00C836EC" w:rsidRPr="0083309A" w:rsidRDefault="00C836EC" w:rsidP="00DB4962">
            <w:pPr>
              <w:widowControl w:val="0"/>
              <w:spacing w:before="0" w:after="0" w:line="240" w:lineRule="auto"/>
              <w:ind w:firstLine="0"/>
              <w:jc w:val="center"/>
              <w:rPr>
                <w:rFonts w:eastAsia="MS Mincho"/>
                <w:color w:val="000000" w:themeColor="text1"/>
                <w:sz w:val="20"/>
                <w:szCs w:val="20"/>
              </w:rPr>
            </w:pPr>
            <w:r w:rsidRPr="0083309A">
              <w:rPr>
                <w:rFonts w:eastAsia="MS Mincho"/>
                <w:color w:val="000000" w:themeColor="text1"/>
                <w:sz w:val="20"/>
                <w:szCs w:val="20"/>
              </w:rPr>
              <w:t>- 5,9 (-43,5; 32,6)</w:t>
            </w:r>
          </w:p>
        </w:tc>
        <w:tc>
          <w:tcPr>
            <w:tcW w:w="909" w:type="dxa"/>
            <w:shd w:val="clear" w:color="auto" w:fill="auto"/>
          </w:tcPr>
          <w:p w14:paraId="392088B5" w14:textId="77777777" w:rsidR="00C836EC" w:rsidRPr="0083309A" w:rsidRDefault="00C836EC" w:rsidP="00DB4962">
            <w:pPr>
              <w:widowControl w:val="0"/>
              <w:spacing w:before="0" w:after="0" w:line="240" w:lineRule="auto"/>
              <w:ind w:firstLine="0"/>
              <w:jc w:val="center"/>
              <w:rPr>
                <w:rFonts w:eastAsia="MS Mincho"/>
                <w:color w:val="000000" w:themeColor="text1"/>
                <w:sz w:val="20"/>
                <w:szCs w:val="20"/>
              </w:rPr>
            </w:pPr>
          </w:p>
        </w:tc>
      </w:tr>
      <w:tr w:rsidR="00F6537F" w:rsidRPr="0083309A" w14:paraId="546F8900" w14:textId="77777777" w:rsidTr="00F6537F">
        <w:trPr>
          <w:cantSplit/>
          <w:jc w:val="center"/>
        </w:trPr>
        <w:tc>
          <w:tcPr>
            <w:tcW w:w="1987" w:type="dxa"/>
            <w:shd w:val="clear" w:color="auto" w:fill="auto"/>
          </w:tcPr>
          <w:p w14:paraId="3D7B0270" w14:textId="0EAF849A" w:rsidR="00C836EC" w:rsidRPr="0083309A" w:rsidRDefault="00C836EC" w:rsidP="00DB4962">
            <w:pPr>
              <w:widowControl w:val="0"/>
              <w:spacing w:before="0" w:after="0" w:line="240" w:lineRule="auto"/>
              <w:ind w:firstLine="0"/>
              <w:rPr>
                <w:color w:val="000000" w:themeColor="text1"/>
                <w:sz w:val="20"/>
                <w:szCs w:val="20"/>
              </w:rPr>
            </w:pPr>
            <w:r w:rsidRPr="0083309A">
              <w:rPr>
                <w:color w:val="000000" w:themeColor="text1"/>
                <w:sz w:val="20"/>
                <w:szCs w:val="20"/>
              </w:rPr>
              <w:t>RR (95%CI)</w:t>
            </w:r>
          </w:p>
        </w:tc>
        <w:tc>
          <w:tcPr>
            <w:tcW w:w="3256" w:type="dxa"/>
            <w:gridSpan w:val="2"/>
            <w:shd w:val="clear" w:color="auto" w:fill="auto"/>
          </w:tcPr>
          <w:p w14:paraId="331945D3" w14:textId="77777777" w:rsidR="00C836EC" w:rsidRPr="0083309A" w:rsidRDefault="00C836EC" w:rsidP="00DB4962">
            <w:pPr>
              <w:widowControl w:val="0"/>
              <w:spacing w:before="0" w:after="0" w:line="240" w:lineRule="auto"/>
              <w:ind w:firstLine="0"/>
              <w:jc w:val="center"/>
              <w:rPr>
                <w:rFonts w:eastAsia="MS Mincho"/>
                <w:color w:val="000000" w:themeColor="text1"/>
                <w:sz w:val="20"/>
                <w:szCs w:val="20"/>
              </w:rPr>
            </w:pPr>
            <w:r w:rsidRPr="0083309A">
              <w:rPr>
                <w:rFonts w:eastAsia="MS Mincho"/>
                <w:color w:val="000000" w:themeColor="text1"/>
                <w:sz w:val="20"/>
                <w:szCs w:val="20"/>
              </w:rPr>
              <w:t>1,10 (0,59; 2,04)</w:t>
            </w:r>
          </w:p>
        </w:tc>
        <w:tc>
          <w:tcPr>
            <w:tcW w:w="909" w:type="dxa"/>
            <w:shd w:val="clear" w:color="auto" w:fill="auto"/>
          </w:tcPr>
          <w:p w14:paraId="6B987FE6" w14:textId="3AD62E82" w:rsidR="00C836EC" w:rsidRPr="0083309A" w:rsidRDefault="00C836EC" w:rsidP="00DB4962">
            <w:pPr>
              <w:widowControl w:val="0"/>
              <w:spacing w:before="0" w:after="0" w:line="240" w:lineRule="auto"/>
              <w:ind w:firstLine="0"/>
              <w:jc w:val="center"/>
              <w:rPr>
                <w:rFonts w:eastAsia="MS Mincho"/>
                <w:color w:val="000000" w:themeColor="text1"/>
                <w:sz w:val="20"/>
                <w:szCs w:val="20"/>
                <w:vertAlign w:val="superscript"/>
              </w:rPr>
            </w:pPr>
            <w:r w:rsidRPr="0083309A">
              <w:rPr>
                <w:rFonts w:eastAsia="MS Mincho"/>
                <w:color w:val="000000" w:themeColor="text1"/>
                <w:sz w:val="20"/>
                <w:szCs w:val="20"/>
              </w:rPr>
              <w:t>0,756</w:t>
            </w:r>
          </w:p>
        </w:tc>
      </w:tr>
      <w:tr w:rsidR="00F6537F" w:rsidRPr="0083309A" w14:paraId="43A6F309" w14:textId="77777777" w:rsidTr="00F6537F">
        <w:trPr>
          <w:cantSplit/>
          <w:jc w:val="center"/>
        </w:trPr>
        <w:tc>
          <w:tcPr>
            <w:tcW w:w="1987" w:type="dxa"/>
            <w:shd w:val="clear" w:color="auto" w:fill="auto"/>
          </w:tcPr>
          <w:p w14:paraId="55E794F3" w14:textId="5E19F937" w:rsidR="00C836EC" w:rsidRPr="0083309A" w:rsidRDefault="00C836EC" w:rsidP="00DB4962">
            <w:pPr>
              <w:widowControl w:val="0"/>
              <w:spacing w:before="0" w:after="0" w:line="240" w:lineRule="auto"/>
              <w:ind w:firstLine="0"/>
              <w:rPr>
                <w:color w:val="000000" w:themeColor="text1"/>
                <w:sz w:val="20"/>
                <w:szCs w:val="20"/>
              </w:rPr>
            </w:pPr>
            <w:r w:rsidRPr="0083309A">
              <w:rPr>
                <w:color w:val="000000" w:themeColor="text1"/>
                <w:sz w:val="20"/>
                <w:szCs w:val="20"/>
              </w:rPr>
              <w:t>RR (95%CI)*</w:t>
            </w:r>
          </w:p>
        </w:tc>
        <w:tc>
          <w:tcPr>
            <w:tcW w:w="3256" w:type="dxa"/>
            <w:gridSpan w:val="2"/>
            <w:shd w:val="clear" w:color="auto" w:fill="auto"/>
          </w:tcPr>
          <w:p w14:paraId="304A00D9" w14:textId="77777777" w:rsidR="00C836EC" w:rsidRPr="0083309A" w:rsidRDefault="00C836EC" w:rsidP="00DB4962">
            <w:pPr>
              <w:widowControl w:val="0"/>
              <w:spacing w:before="0" w:after="0" w:line="240" w:lineRule="auto"/>
              <w:ind w:firstLine="0"/>
              <w:jc w:val="center"/>
              <w:rPr>
                <w:rFonts w:eastAsia="MS Mincho"/>
                <w:color w:val="000000" w:themeColor="text1"/>
                <w:sz w:val="20"/>
                <w:szCs w:val="20"/>
              </w:rPr>
            </w:pPr>
            <w:r w:rsidRPr="0083309A">
              <w:rPr>
                <w:rFonts w:eastAsia="MS Mincho"/>
                <w:color w:val="000000" w:themeColor="text1"/>
                <w:sz w:val="20"/>
                <w:szCs w:val="20"/>
              </w:rPr>
              <w:t>1,03 (0,48; 2,18)</w:t>
            </w:r>
          </w:p>
        </w:tc>
        <w:tc>
          <w:tcPr>
            <w:tcW w:w="909" w:type="dxa"/>
            <w:shd w:val="clear" w:color="auto" w:fill="auto"/>
          </w:tcPr>
          <w:p w14:paraId="220F651E" w14:textId="62DAA765" w:rsidR="00C836EC" w:rsidRPr="0083309A" w:rsidRDefault="00C836EC" w:rsidP="00DB4962">
            <w:pPr>
              <w:widowControl w:val="0"/>
              <w:spacing w:before="0" w:after="0" w:line="240" w:lineRule="auto"/>
              <w:ind w:firstLine="0"/>
              <w:jc w:val="center"/>
              <w:rPr>
                <w:rFonts w:eastAsia="MS Mincho"/>
                <w:color w:val="000000" w:themeColor="text1"/>
                <w:sz w:val="20"/>
                <w:szCs w:val="20"/>
                <w:vertAlign w:val="superscript"/>
              </w:rPr>
            </w:pPr>
            <w:r w:rsidRPr="0083309A">
              <w:rPr>
                <w:rFonts w:eastAsia="MS Mincho"/>
                <w:color w:val="000000" w:themeColor="text1"/>
                <w:sz w:val="20"/>
                <w:szCs w:val="20"/>
              </w:rPr>
              <w:t>0,942</w:t>
            </w:r>
          </w:p>
        </w:tc>
      </w:tr>
      <w:tr w:rsidR="00F6537F" w:rsidRPr="0083309A" w14:paraId="23802701" w14:textId="77777777" w:rsidTr="00F6537F">
        <w:trPr>
          <w:cantSplit/>
          <w:jc w:val="center"/>
        </w:trPr>
        <w:tc>
          <w:tcPr>
            <w:tcW w:w="1987" w:type="dxa"/>
            <w:shd w:val="clear" w:color="auto" w:fill="auto"/>
          </w:tcPr>
          <w:p w14:paraId="76C67084" w14:textId="77777777" w:rsidR="00C836EC" w:rsidRPr="0083309A" w:rsidRDefault="00C836EC" w:rsidP="00DB4962">
            <w:pPr>
              <w:widowControl w:val="0"/>
              <w:spacing w:before="0" w:after="0" w:line="240" w:lineRule="auto"/>
              <w:ind w:firstLine="0"/>
              <w:rPr>
                <w:color w:val="000000" w:themeColor="text1"/>
                <w:sz w:val="20"/>
                <w:szCs w:val="20"/>
              </w:rPr>
            </w:pPr>
            <w:r w:rsidRPr="0083309A">
              <w:rPr>
                <w:b/>
                <w:bCs/>
                <w:color w:val="000000" w:themeColor="text1"/>
                <w:sz w:val="20"/>
                <w:szCs w:val="20"/>
              </w:rPr>
              <w:t>Tại thời điểm T4</w:t>
            </w:r>
          </w:p>
        </w:tc>
        <w:tc>
          <w:tcPr>
            <w:tcW w:w="4165" w:type="dxa"/>
            <w:gridSpan w:val="3"/>
            <w:shd w:val="clear" w:color="auto" w:fill="auto"/>
          </w:tcPr>
          <w:p w14:paraId="35D76666" w14:textId="77777777" w:rsidR="00C836EC" w:rsidRPr="0083309A" w:rsidRDefault="00C836EC" w:rsidP="00DB4962">
            <w:pPr>
              <w:widowControl w:val="0"/>
              <w:spacing w:before="0" w:after="0" w:line="240" w:lineRule="auto"/>
              <w:ind w:firstLine="0"/>
              <w:jc w:val="center"/>
              <w:rPr>
                <w:rFonts w:eastAsia="MS Mincho"/>
                <w:color w:val="000000" w:themeColor="text1"/>
                <w:sz w:val="20"/>
                <w:szCs w:val="20"/>
              </w:rPr>
            </w:pPr>
          </w:p>
        </w:tc>
      </w:tr>
      <w:tr w:rsidR="00F6537F" w:rsidRPr="0083309A" w14:paraId="6ADCE55C" w14:textId="77777777" w:rsidTr="00F6537F">
        <w:trPr>
          <w:cantSplit/>
          <w:trHeight w:val="73"/>
          <w:jc w:val="center"/>
        </w:trPr>
        <w:tc>
          <w:tcPr>
            <w:tcW w:w="1987" w:type="dxa"/>
            <w:shd w:val="clear" w:color="auto" w:fill="auto"/>
          </w:tcPr>
          <w:p w14:paraId="066523F0" w14:textId="77777777" w:rsidR="00C836EC" w:rsidRPr="0083309A" w:rsidRDefault="00C836EC" w:rsidP="00DB4962">
            <w:pPr>
              <w:widowControl w:val="0"/>
              <w:spacing w:before="0" w:after="0" w:line="240" w:lineRule="auto"/>
              <w:ind w:firstLine="0"/>
              <w:rPr>
                <w:color w:val="000000" w:themeColor="text1"/>
                <w:sz w:val="20"/>
                <w:szCs w:val="20"/>
              </w:rPr>
            </w:pPr>
            <w:r w:rsidRPr="0083309A">
              <w:rPr>
                <w:color w:val="000000" w:themeColor="text1"/>
                <w:sz w:val="20"/>
                <w:szCs w:val="20"/>
              </w:rPr>
              <w:t>RLĐH</w:t>
            </w:r>
          </w:p>
        </w:tc>
        <w:tc>
          <w:tcPr>
            <w:tcW w:w="1806" w:type="dxa"/>
            <w:shd w:val="clear" w:color="auto" w:fill="auto"/>
          </w:tcPr>
          <w:p w14:paraId="7120681B" w14:textId="581EED0E" w:rsidR="00C836EC" w:rsidRPr="0083309A" w:rsidRDefault="00C836EC" w:rsidP="00DB4962">
            <w:pPr>
              <w:widowControl w:val="0"/>
              <w:spacing w:before="0" w:after="0" w:line="240" w:lineRule="auto"/>
              <w:ind w:firstLine="0"/>
              <w:jc w:val="center"/>
              <w:rPr>
                <w:rFonts w:eastAsia="MS Mincho"/>
                <w:color w:val="000000" w:themeColor="text1"/>
                <w:sz w:val="20"/>
                <w:szCs w:val="20"/>
                <w:vertAlign w:val="superscript"/>
              </w:rPr>
            </w:pPr>
            <w:r w:rsidRPr="0083309A">
              <w:rPr>
                <w:rFonts w:eastAsia="MS Mincho"/>
                <w:color w:val="000000" w:themeColor="text1"/>
                <w:sz w:val="20"/>
                <w:szCs w:val="20"/>
              </w:rPr>
              <w:t>11 (78,6%)</w:t>
            </w:r>
          </w:p>
        </w:tc>
        <w:tc>
          <w:tcPr>
            <w:tcW w:w="1450" w:type="dxa"/>
            <w:shd w:val="clear" w:color="auto" w:fill="auto"/>
          </w:tcPr>
          <w:p w14:paraId="0346BD50" w14:textId="77777777" w:rsidR="00C836EC" w:rsidRPr="0083309A" w:rsidRDefault="00C836EC" w:rsidP="00DB4962">
            <w:pPr>
              <w:widowControl w:val="0"/>
              <w:spacing w:before="0" w:after="0" w:line="240" w:lineRule="auto"/>
              <w:ind w:firstLine="0"/>
              <w:jc w:val="center"/>
              <w:rPr>
                <w:rFonts w:eastAsia="MS Mincho"/>
                <w:color w:val="000000" w:themeColor="text1"/>
                <w:sz w:val="20"/>
                <w:szCs w:val="20"/>
              </w:rPr>
            </w:pPr>
            <w:r w:rsidRPr="0083309A">
              <w:rPr>
                <w:rFonts w:eastAsia="MS Mincho"/>
                <w:color w:val="000000" w:themeColor="text1"/>
                <w:sz w:val="20"/>
                <w:szCs w:val="20"/>
              </w:rPr>
              <w:t>11 (91,7%)</w:t>
            </w:r>
          </w:p>
        </w:tc>
        <w:tc>
          <w:tcPr>
            <w:tcW w:w="909" w:type="dxa"/>
            <w:vMerge w:val="restart"/>
            <w:shd w:val="clear" w:color="auto" w:fill="auto"/>
            <w:vAlign w:val="center"/>
          </w:tcPr>
          <w:p w14:paraId="4BD94FF2" w14:textId="7954B431" w:rsidR="00C836EC" w:rsidRPr="0083309A" w:rsidRDefault="00C836EC" w:rsidP="00DB4962">
            <w:pPr>
              <w:widowControl w:val="0"/>
              <w:spacing w:before="0" w:after="0" w:line="240" w:lineRule="auto"/>
              <w:ind w:firstLine="0"/>
              <w:jc w:val="center"/>
              <w:rPr>
                <w:rFonts w:eastAsia="MS Mincho"/>
                <w:color w:val="000000" w:themeColor="text1"/>
                <w:sz w:val="20"/>
                <w:szCs w:val="20"/>
                <w:vertAlign w:val="superscript"/>
              </w:rPr>
            </w:pPr>
            <w:r w:rsidRPr="0083309A">
              <w:rPr>
                <w:rFonts w:eastAsia="MS Mincho"/>
                <w:color w:val="000000" w:themeColor="text1"/>
                <w:sz w:val="20"/>
                <w:szCs w:val="20"/>
              </w:rPr>
              <w:t>0,356</w:t>
            </w:r>
          </w:p>
        </w:tc>
      </w:tr>
      <w:tr w:rsidR="00F6537F" w:rsidRPr="0083309A" w14:paraId="1201193D" w14:textId="77777777" w:rsidTr="00F6537F">
        <w:trPr>
          <w:cantSplit/>
          <w:trHeight w:val="88"/>
          <w:jc w:val="center"/>
        </w:trPr>
        <w:tc>
          <w:tcPr>
            <w:tcW w:w="1987" w:type="dxa"/>
            <w:shd w:val="clear" w:color="auto" w:fill="auto"/>
          </w:tcPr>
          <w:p w14:paraId="3757E139" w14:textId="77777777" w:rsidR="00C836EC" w:rsidRPr="0083309A" w:rsidRDefault="00C836EC" w:rsidP="00DB4962">
            <w:pPr>
              <w:widowControl w:val="0"/>
              <w:spacing w:before="0" w:after="0" w:line="240" w:lineRule="auto"/>
              <w:ind w:firstLine="0"/>
              <w:rPr>
                <w:color w:val="000000" w:themeColor="text1"/>
                <w:sz w:val="20"/>
                <w:szCs w:val="20"/>
              </w:rPr>
            </w:pPr>
            <w:r w:rsidRPr="0083309A">
              <w:rPr>
                <w:color w:val="000000" w:themeColor="text1"/>
                <w:sz w:val="20"/>
                <w:szCs w:val="20"/>
              </w:rPr>
              <w:t>Không RLĐH</w:t>
            </w:r>
          </w:p>
        </w:tc>
        <w:tc>
          <w:tcPr>
            <w:tcW w:w="1806" w:type="dxa"/>
            <w:shd w:val="clear" w:color="auto" w:fill="auto"/>
          </w:tcPr>
          <w:p w14:paraId="416829A3" w14:textId="77777777" w:rsidR="00C836EC" w:rsidRPr="0083309A" w:rsidRDefault="00C836EC" w:rsidP="00DB4962">
            <w:pPr>
              <w:widowControl w:val="0"/>
              <w:spacing w:before="0" w:after="0" w:line="240" w:lineRule="auto"/>
              <w:ind w:firstLine="0"/>
              <w:jc w:val="center"/>
              <w:rPr>
                <w:rFonts w:eastAsia="MS Mincho"/>
                <w:color w:val="000000" w:themeColor="text1"/>
                <w:sz w:val="20"/>
                <w:szCs w:val="20"/>
              </w:rPr>
            </w:pPr>
            <w:r w:rsidRPr="0083309A">
              <w:rPr>
                <w:rFonts w:eastAsia="MS Mincho"/>
                <w:color w:val="000000" w:themeColor="text1"/>
                <w:sz w:val="20"/>
                <w:szCs w:val="20"/>
              </w:rPr>
              <w:t>3 (21,4%)</w:t>
            </w:r>
          </w:p>
        </w:tc>
        <w:tc>
          <w:tcPr>
            <w:tcW w:w="1450" w:type="dxa"/>
            <w:shd w:val="clear" w:color="auto" w:fill="auto"/>
          </w:tcPr>
          <w:p w14:paraId="54123B90" w14:textId="77777777" w:rsidR="00C836EC" w:rsidRPr="0083309A" w:rsidRDefault="00C836EC" w:rsidP="00DB4962">
            <w:pPr>
              <w:widowControl w:val="0"/>
              <w:spacing w:before="0" w:after="0" w:line="240" w:lineRule="auto"/>
              <w:ind w:firstLine="0"/>
              <w:jc w:val="center"/>
              <w:rPr>
                <w:rFonts w:eastAsia="MS Mincho"/>
                <w:color w:val="000000" w:themeColor="text1"/>
                <w:sz w:val="20"/>
                <w:szCs w:val="20"/>
              </w:rPr>
            </w:pPr>
            <w:r w:rsidRPr="0083309A">
              <w:rPr>
                <w:rFonts w:eastAsia="MS Mincho"/>
                <w:color w:val="000000" w:themeColor="text1"/>
                <w:sz w:val="20"/>
                <w:szCs w:val="20"/>
              </w:rPr>
              <w:t>1 (8,3%)</w:t>
            </w:r>
          </w:p>
        </w:tc>
        <w:tc>
          <w:tcPr>
            <w:tcW w:w="909" w:type="dxa"/>
            <w:vMerge/>
            <w:shd w:val="clear" w:color="auto" w:fill="auto"/>
          </w:tcPr>
          <w:p w14:paraId="5A83EBFC" w14:textId="77777777" w:rsidR="00C836EC" w:rsidRPr="0083309A" w:rsidRDefault="00C836EC" w:rsidP="00DB4962">
            <w:pPr>
              <w:widowControl w:val="0"/>
              <w:spacing w:before="0" w:after="0" w:line="240" w:lineRule="auto"/>
              <w:ind w:firstLine="0"/>
              <w:jc w:val="center"/>
              <w:rPr>
                <w:rFonts w:eastAsia="MS Mincho"/>
                <w:color w:val="000000" w:themeColor="text1"/>
                <w:sz w:val="20"/>
                <w:szCs w:val="20"/>
              </w:rPr>
            </w:pPr>
          </w:p>
        </w:tc>
      </w:tr>
      <w:tr w:rsidR="00F6537F" w:rsidRPr="0083309A" w14:paraId="36721596" w14:textId="77777777" w:rsidTr="00F6537F">
        <w:trPr>
          <w:cantSplit/>
          <w:jc w:val="center"/>
        </w:trPr>
        <w:tc>
          <w:tcPr>
            <w:tcW w:w="1987" w:type="dxa"/>
            <w:shd w:val="clear" w:color="auto" w:fill="auto"/>
          </w:tcPr>
          <w:p w14:paraId="4F31E1D8" w14:textId="77777777" w:rsidR="00C836EC" w:rsidRPr="0083309A" w:rsidRDefault="00C836EC" w:rsidP="00DB4962">
            <w:pPr>
              <w:widowControl w:val="0"/>
              <w:spacing w:before="0" w:after="0" w:line="240" w:lineRule="auto"/>
              <w:ind w:firstLine="0"/>
              <w:rPr>
                <w:color w:val="000000" w:themeColor="text1"/>
                <w:sz w:val="20"/>
                <w:szCs w:val="20"/>
              </w:rPr>
            </w:pPr>
            <w:r w:rsidRPr="0083309A">
              <w:rPr>
                <w:color w:val="000000" w:themeColor="text1"/>
                <w:sz w:val="20"/>
                <w:szCs w:val="20"/>
              </w:rPr>
              <w:t>ARR% (95%CI)</w:t>
            </w:r>
          </w:p>
        </w:tc>
        <w:tc>
          <w:tcPr>
            <w:tcW w:w="3256" w:type="dxa"/>
            <w:gridSpan w:val="2"/>
            <w:shd w:val="clear" w:color="auto" w:fill="auto"/>
          </w:tcPr>
          <w:p w14:paraId="47B20D82" w14:textId="77777777" w:rsidR="00C836EC" w:rsidRPr="0083309A" w:rsidRDefault="00C836EC" w:rsidP="00DB4962">
            <w:pPr>
              <w:widowControl w:val="0"/>
              <w:spacing w:before="0" w:after="0" w:line="240" w:lineRule="auto"/>
              <w:ind w:firstLine="0"/>
              <w:jc w:val="center"/>
              <w:rPr>
                <w:rFonts w:eastAsia="MS Mincho"/>
                <w:color w:val="000000" w:themeColor="text1"/>
                <w:sz w:val="20"/>
                <w:szCs w:val="20"/>
              </w:rPr>
            </w:pPr>
            <w:r w:rsidRPr="0083309A">
              <w:rPr>
                <w:rFonts w:eastAsia="MS Mincho"/>
                <w:color w:val="000000" w:themeColor="text1"/>
                <w:sz w:val="20"/>
                <w:szCs w:val="20"/>
              </w:rPr>
              <w:t>13,1 (-13,5; 40,0)</w:t>
            </w:r>
          </w:p>
        </w:tc>
        <w:tc>
          <w:tcPr>
            <w:tcW w:w="909" w:type="dxa"/>
            <w:shd w:val="clear" w:color="auto" w:fill="auto"/>
          </w:tcPr>
          <w:p w14:paraId="14BD1F9A" w14:textId="77777777" w:rsidR="00C836EC" w:rsidRPr="0083309A" w:rsidRDefault="00C836EC" w:rsidP="00DB4962">
            <w:pPr>
              <w:widowControl w:val="0"/>
              <w:spacing w:before="0" w:after="0" w:line="240" w:lineRule="auto"/>
              <w:ind w:firstLine="0"/>
              <w:jc w:val="center"/>
              <w:rPr>
                <w:rFonts w:eastAsia="MS Mincho"/>
                <w:color w:val="000000" w:themeColor="text1"/>
                <w:sz w:val="20"/>
                <w:szCs w:val="20"/>
              </w:rPr>
            </w:pPr>
          </w:p>
        </w:tc>
      </w:tr>
      <w:tr w:rsidR="00F6537F" w:rsidRPr="0083309A" w14:paraId="74BD9ED9" w14:textId="77777777" w:rsidTr="00F6537F">
        <w:trPr>
          <w:cantSplit/>
          <w:jc w:val="center"/>
        </w:trPr>
        <w:tc>
          <w:tcPr>
            <w:tcW w:w="1987" w:type="dxa"/>
            <w:shd w:val="clear" w:color="auto" w:fill="auto"/>
          </w:tcPr>
          <w:p w14:paraId="51B2EFA3" w14:textId="257AA8B2" w:rsidR="00C836EC" w:rsidRPr="0083309A" w:rsidRDefault="00C836EC" w:rsidP="00DB4962">
            <w:pPr>
              <w:widowControl w:val="0"/>
              <w:spacing w:before="0" w:after="0" w:line="240" w:lineRule="auto"/>
              <w:ind w:firstLine="0"/>
              <w:rPr>
                <w:color w:val="000000" w:themeColor="text1"/>
                <w:sz w:val="20"/>
                <w:szCs w:val="20"/>
              </w:rPr>
            </w:pPr>
            <w:r w:rsidRPr="0083309A">
              <w:rPr>
                <w:color w:val="000000" w:themeColor="text1"/>
                <w:sz w:val="20"/>
                <w:szCs w:val="20"/>
              </w:rPr>
              <w:t>RR (95%CI)</w:t>
            </w:r>
          </w:p>
        </w:tc>
        <w:tc>
          <w:tcPr>
            <w:tcW w:w="3256" w:type="dxa"/>
            <w:gridSpan w:val="2"/>
            <w:shd w:val="clear" w:color="auto" w:fill="auto"/>
          </w:tcPr>
          <w:p w14:paraId="58A01961" w14:textId="77777777" w:rsidR="00C836EC" w:rsidRPr="0083309A" w:rsidRDefault="00C836EC" w:rsidP="00DB4962">
            <w:pPr>
              <w:widowControl w:val="0"/>
              <w:spacing w:before="0" w:after="0" w:line="240" w:lineRule="auto"/>
              <w:ind w:firstLine="0"/>
              <w:jc w:val="center"/>
              <w:rPr>
                <w:rFonts w:eastAsia="MS Mincho"/>
                <w:color w:val="000000" w:themeColor="text1"/>
                <w:sz w:val="20"/>
                <w:szCs w:val="20"/>
              </w:rPr>
            </w:pPr>
            <w:r w:rsidRPr="0083309A">
              <w:rPr>
                <w:rFonts w:eastAsia="MS Mincho"/>
                <w:color w:val="000000" w:themeColor="text1"/>
                <w:sz w:val="20"/>
                <w:szCs w:val="20"/>
              </w:rPr>
              <w:t>0,86 (0,62; 1,18)</w:t>
            </w:r>
          </w:p>
        </w:tc>
        <w:tc>
          <w:tcPr>
            <w:tcW w:w="909" w:type="dxa"/>
            <w:shd w:val="clear" w:color="auto" w:fill="auto"/>
          </w:tcPr>
          <w:p w14:paraId="10FA7DED" w14:textId="4191A839" w:rsidR="00C836EC" w:rsidRPr="0083309A" w:rsidRDefault="00C836EC" w:rsidP="00DB4962">
            <w:pPr>
              <w:widowControl w:val="0"/>
              <w:spacing w:before="0" w:after="0" w:line="240" w:lineRule="auto"/>
              <w:ind w:firstLine="0"/>
              <w:jc w:val="center"/>
              <w:rPr>
                <w:rFonts w:eastAsia="MS Mincho"/>
                <w:color w:val="000000" w:themeColor="text1"/>
                <w:sz w:val="20"/>
                <w:szCs w:val="20"/>
              </w:rPr>
            </w:pPr>
            <w:r w:rsidRPr="0083309A">
              <w:rPr>
                <w:rFonts w:eastAsia="MS Mincho"/>
                <w:color w:val="000000" w:themeColor="text1"/>
                <w:sz w:val="20"/>
                <w:szCs w:val="20"/>
              </w:rPr>
              <w:t>0,356</w:t>
            </w:r>
          </w:p>
        </w:tc>
      </w:tr>
      <w:tr w:rsidR="00F6537F" w:rsidRPr="0083309A" w14:paraId="34729C1D" w14:textId="77777777" w:rsidTr="00F6537F">
        <w:trPr>
          <w:cantSplit/>
          <w:jc w:val="center"/>
        </w:trPr>
        <w:tc>
          <w:tcPr>
            <w:tcW w:w="1987" w:type="dxa"/>
            <w:shd w:val="clear" w:color="auto" w:fill="auto"/>
          </w:tcPr>
          <w:p w14:paraId="2983DC0D" w14:textId="26040716" w:rsidR="00C836EC" w:rsidRPr="0083309A" w:rsidRDefault="00C836EC" w:rsidP="00DB4962">
            <w:pPr>
              <w:widowControl w:val="0"/>
              <w:spacing w:before="0" w:after="0" w:line="240" w:lineRule="auto"/>
              <w:ind w:firstLine="0"/>
              <w:rPr>
                <w:color w:val="000000" w:themeColor="text1"/>
                <w:sz w:val="20"/>
                <w:szCs w:val="20"/>
              </w:rPr>
            </w:pPr>
            <w:r w:rsidRPr="0083309A">
              <w:rPr>
                <w:color w:val="000000" w:themeColor="text1"/>
                <w:sz w:val="20"/>
                <w:szCs w:val="20"/>
              </w:rPr>
              <w:t>RR (95%CI)*</w:t>
            </w:r>
          </w:p>
        </w:tc>
        <w:tc>
          <w:tcPr>
            <w:tcW w:w="3256" w:type="dxa"/>
            <w:gridSpan w:val="2"/>
            <w:shd w:val="clear" w:color="auto" w:fill="auto"/>
          </w:tcPr>
          <w:p w14:paraId="429DA3E2" w14:textId="77777777" w:rsidR="00C836EC" w:rsidRPr="0083309A" w:rsidRDefault="00C836EC" w:rsidP="00DB4962">
            <w:pPr>
              <w:widowControl w:val="0"/>
              <w:spacing w:before="0" w:after="0" w:line="240" w:lineRule="auto"/>
              <w:ind w:firstLine="0"/>
              <w:jc w:val="center"/>
              <w:rPr>
                <w:rFonts w:eastAsia="MS Mincho"/>
                <w:color w:val="000000" w:themeColor="text1"/>
                <w:sz w:val="20"/>
                <w:szCs w:val="20"/>
              </w:rPr>
            </w:pPr>
            <w:r w:rsidRPr="0083309A">
              <w:rPr>
                <w:rFonts w:eastAsia="MS Mincho"/>
                <w:color w:val="000000" w:themeColor="text1"/>
                <w:sz w:val="20"/>
                <w:szCs w:val="20"/>
              </w:rPr>
              <w:t>0,96 (0,47; 1,93)</w:t>
            </w:r>
          </w:p>
        </w:tc>
        <w:tc>
          <w:tcPr>
            <w:tcW w:w="909" w:type="dxa"/>
            <w:shd w:val="clear" w:color="auto" w:fill="auto"/>
          </w:tcPr>
          <w:p w14:paraId="34A4E1AE" w14:textId="7A329364" w:rsidR="00C836EC" w:rsidRPr="0083309A" w:rsidRDefault="00C836EC" w:rsidP="00DB4962">
            <w:pPr>
              <w:widowControl w:val="0"/>
              <w:spacing w:before="0" w:after="0" w:line="240" w:lineRule="auto"/>
              <w:ind w:firstLine="0"/>
              <w:jc w:val="center"/>
              <w:rPr>
                <w:rFonts w:eastAsia="MS Mincho"/>
                <w:color w:val="000000" w:themeColor="text1"/>
                <w:sz w:val="20"/>
                <w:szCs w:val="20"/>
              </w:rPr>
            </w:pPr>
            <w:r w:rsidRPr="0083309A">
              <w:rPr>
                <w:rFonts w:eastAsia="MS Mincho"/>
                <w:color w:val="000000" w:themeColor="text1"/>
                <w:sz w:val="20"/>
                <w:szCs w:val="20"/>
              </w:rPr>
              <w:t>0,790</w:t>
            </w:r>
          </w:p>
        </w:tc>
      </w:tr>
    </w:tbl>
    <w:p w14:paraId="2D3A09BC" w14:textId="11016961" w:rsidR="00EE6F04" w:rsidRPr="00EB1BE2" w:rsidRDefault="00C836EC" w:rsidP="00DB4962">
      <w:pPr>
        <w:spacing w:before="0" w:after="0" w:line="240" w:lineRule="auto"/>
        <w:ind w:firstLine="0"/>
        <w:rPr>
          <w:color w:val="000000"/>
          <w:sz w:val="18"/>
          <w:szCs w:val="18"/>
        </w:rPr>
      </w:pPr>
      <w:r w:rsidRPr="00EB1BE2">
        <w:rPr>
          <w:i/>
          <w:sz w:val="18"/>
          <w:szCs w:val="18"/>
        </w:rPr>
        <w:t>RR (95%CI)* từ phân tích hồi quy đa biến tổng quát hóa</w:t>
      </w:r>
    </w:p>
    <w:p w14:paraId="3BE1CDB0" w14:textId="66CDAD57" w:rsidR="004C6543" w:rsidRPr="00EB1BE2" w:rsidRDefault="00EE6F04" w:rsidP="0066110E">
      <w:pPr>
        <w:spacing w:before="0" w:after="0" w:line="240" w:lineRule="auto"/>
        <w:ind w:firstLine="284"/>
        <w:rPr>
          <w:i/>
          <w:color w:val="000000" w:themeColor="text1"/>
          <w:sz w:val="22"/>
          <w:szCs w:val="22"/>
        </w:rPr>
      </w:pPr>
      <w:r w:rsidRPr="00EB1BE2">
        <w:rPr>
          <w:color w:val="000000"/>
          <w:sz w:val="22"/>
          <w:szCs w:val="22"/>
        </w:rPr>
        <w:t xml:space="preserve">Sau </w:t>
      </w:r>
      <w:r w:rsidR="00606651" w:rsidRPr="00EB1BE2">
        <w:rPr>
          <w:color w:val="000000"/>
          <w:sz w:val="22"/>
          <w:szCs w:val="22"/>
        </w:rPr>
        <w:t xml:space="preserve">2 tháng và </w:t>
      </w:r>
      <w:r w:rsidRPr="00EB1BE2">
        <w:rPr>
          <w:color w:val="000000"/>
          <w:sz w:val="22"/>
          <w:szCs w:val="22"/>
        </w:rPr>
        <w:t xml:space="preserve">4 tháng không thấy ảnh hưởng của </w:t>
      </w:r>
      <w:r w:rsidR="00A64685" w:rsidRPr="00EB1BE2">
        <w:rPr>
          <w:color w:val="000000"/>
          <w:sz w:val="22"/>
          <w:szCs w:val="22"/>
        </w:rPr>
        <w:t>điều trị</w:t>
      </w:r>
      <w:r w:rsidRPr="00EB1BE2">
        <w:rPr>
          <w:color w:val="000000"/>
          <w:sz w:val="22"/>
          <w:szCs w:val="22"/>
        </w:rPr>
        <w:t xml:space="preserve"> lên </w:t>
      </w:r>
      <w:r w:rsidR="00A64685" w:rsidRPr="00EB1BE2">
        <w:rPr>
          <w:color w:val="000000"/>
          <w:sz w:val="22"/>
          <w:szCs w:val="22"/>
        </w:rPr>
        <w:t xml:space="preserve">rối loạn </w:t>
      </w:r>
      <w:r w:rsidRPr="00EB1BE2">
        <w:rPr>
          <w:color w:val="000000"/>
          <w:sz w:val="22"/>
          <w:szCs w:val="22"/>
        </w:rPr>
        <w:t>đường huyết của phụ nữ TCBP (p &gt; 0,05).</w:t>
      </w:r>
    </w:p>
    <w:p w14:paraId="4B75A3CE" w14:textId="77777777" w:rsidR="00C564B9" w:rsidRPr="00EB1BE2" w:rsidRDefault="00C564B9" w:rsidP="00DB4962">
      <w:pPr>
        <w:spacing w:before="0" w:after="0" w:line="240" w:lineRule="auto"/>
        <w:ind w:firstLine="0"/>
        <w:rPr>
          <w:sz w:val="18"/>
          <w:szCs w:val="18"/>
          <w:lang w:val="it-IT"/>
        </w:rPr>
      </w:pPr>
    </w:p>
    <w:p w14:paraId="7608AD41" w14:textId="77777777" w:rsidR="0066110E" w:rsidRDefault="0066110E">
      <w:pPr>
        <w:spacing w:before="0" w:after="0"/>
        <w:ind w:firstLine="0"/>
        <w:jc w:val="left"/>
        <w:rPr>
          <w:rFonts w:eastAsiaTheme="minorHAnsi"/>
          <w:b/>
          <w:sz w:val="22"/>
          <w:szCs w:val="22"/>
          <w:lang w:val="it-IT"/>
        </w:rPr>
      </w:pPr>
      <w:r>
        <w:br w:type="page"/>
      </w:r>
    </w:p>
    <w:p w14:paraId="56C94708" w14:textId="70BF91FA" w:rsidR="00FB26E5" w:rsidRPr="00EB1BE2" w:rsidRDefault="00FB26E5" w:rsidP="00122BDF">
      <w:pPr>
        <w:pStyle w:val="Chuyende1"/>
      </w:pPr>
      <w:r w:rsidRPr="00EB1BE2">
        <w:lastRenderedPageBreak/>
        <w:t xml:space="preserve">CHƯƠNG </w:t>
      </w:r>
      <w:r w:rsidR="0066110E">
        <w:t>4</w:t>
      </w:r>
      <w:r w:rsidR="008F1EDB" w:rsidRPr="00EB1BE2">
        <w:t xml:space="preserve">. </w:t>
      </w:r>
      <w:bookmarkStart w:id="1179" w:name="_Toc88377258"/>
      <w:r w:rsidRPr="00EB1BE2">
        <w:t>BÀN LUẬN</w:t>
      </w:r>
      <w:bookmarkEnd w:id="1179"/>
    </w:p>
    <w:p w14:paraId="02B6ED54" w14:textId="78016B1A" w:rsidR="002B28CD" w:rsidRPr="00EB1BE2" w:rsidRDefault="002B28CD" w:rsidP="00625547">
      <w:pPr>
        <w:pStyle w:val="Heading2"/>
        <w:spacing w:after="0" w:line="312" w:lineRule="auto"/>
        <w:jc w:val="both"/>
        <w:rPr>
          <w:rFonts w:ascii="Times New Roman" w:hAnsi="Times New Roman"/>
          <w:sz w:val="22"/>
          <w:szCs w:val="22"/>
        </w:rPr>
      </w:pPr>
      <w:bookmarkStart w:id="1180" w:name="_Toc162447402"/>
      <w:bookmarkStart w:id="1181" w:name="_Toc88377268"/>
      <w:r w:rsidRPr="00EB1BE2">
        <w:rPr>
          <w:rFonts w:ascii="Times New Roman" w:hAnsi="Times New Roman"/>
          <w:sz w:val="22"/>
          <w:szCs w:val="22"/>
        </w:rPr>
        <w:t xml:space="preserve">4.1. </w:t>
      </w:r>
      <w:r w:rsidR="00F2086E" w:rsidRPr="00EB1BE2">
        <w:rPr>
          <w:rFonts w:ascii="Times New Roman" w:hAnsi="Times New Roman"/>
          <w:sz w:val="22"/>
          <w:szCs w:val="22"/>
        </w:rPr>
        <w:t>Tình trạng dinh dưỡng và đặc điểm sinh hoá máu của phụ nữ 20 - 45 tuổi thừa cân béo phì</w:t>
      </w:r>
      <w:bookmarkEnd w:id="1180"/>
    </w:p>
    <w:p w14:paraId="1FF4F4DB" w14:textId="68A335D7" w:rsidR="00E3204F" w:rsidRPr="00EB1BE2" w:rsidRDefault="00971F74" w:rsidP="00625547">
      <w:pPr>
        <w:widowControl w:val="0"/>
        <w:spacing w:before="0" w:after="0" w:line="312" w:lineRule="auto"/>
        <w:ind w:firstLine="284"/>
        <w:rPr>
          <w:sz w:val="22"/>
          <w:szCs w:val="22"/>
        </w:rPr>
      </w:pPr>
      <w:r w:rsidRPr="00EB1BE2">
        <w:rPr>
          <w:rFonts w:eastAsia="Times New Roman+FPEF"/>
          <w:color w:val="000000" w:themeColor="text1"/>
          <w:sz w:val="22"/>
        </w:rPr>
        <w:t>Nghiên cứu cho thấy tỷ lệ mắc hội chứng chuyển hoá, rối loạn HDL-C, LDL-C, triglyceride, tăng đường huyế</w:t>
      </w:r>
      <w:r w:rsidR="0083309A">
        <w:rPr>
          <w:rFonts w:eastAsia="Times New Roman+FPEF"/>
          <w:color w:val="000000" w:themeColor="text1"/>
          <w:sz w:val="22"/>
        </w:rPr>
        <w:t>t và tăng</w:t>
      </w:r>
      <w:r w:rsidRPr="00EB1BE2">
        <w:rPr>
          <w:rFonts w:eastAsia="Times New Roman+FPEF"/>
          <w:color w:val="000000" w:themeColor="text1"/>
          <w:sz w:val="22"/>
        </w:rPr>
        <w:t xml:space="preserve"> cholesterol toàn phần lần lượt là 4</w:t>
      </w:r>
      <w:ins w:id="1182" w:author="anhtuyetdoanthi@gmail.com" w:date="2024-05-13T15:50:00Z">
        <w:r w:rsidRPr="00EB1BE2">
          <w:rPr>
            <w:rFonts w:eastAsia="Times New Roman+FPEF"/>
            <w:color w:val="000000" w:themeColor="text1"/>
            <w:sz w:val="22"/>
          </w:rPr>
          <w:t>5</w:t>
        </w:r>
      </w:ins>
      <w:del w:id="1183" w:author="anhtuyetdoanthi@gmail.com" w:date="2024-05-13T15:50:00Z">
        <w:r w:rsidRPr="00EB1BE2" w:rsidDel="00555CFE">
          <w:rPr>
            <w:rFonts w:eastAsia="Times New Roman+FPEF"/>
            <w:color w:val="000000" w:themeColor="text1"/>
            <w:sz w:val="22"/>
          </w:rPr>
          <w:delText>7</w:delText>
        </w:r>
      </w:del>
      <w:r w:rsidRPr="00EB1BE2">
        <w:rPr>
          <w:rFonts w:eastAsia="Times New Roman+FPEF"/>
          <w:color w:val="000000" w:themeColor="text1"/>
          <w:sz w:val="22"/>
        </w:rPr>
        <w:t>,</w:t>
      </w:r>
      <w:ins w:id="1184" w:author="anhtuyetdoanthi@gmail.com" w:date="2024-05-13T15:50:00Z">
        <w:r w:rsidRPr="00EB1BE2">
          <w:rPr>
            <w:rFonts w:eastAsia="Times New Roman+FPEF"/>
            <w:color w:val="000000" w:themeColor="text1"/>
            <w:sz w:val="22"/>
          </w:rPr>
          <w:t>3</w:t>
        </w:r>
      </w:ins>
      <w:del w:id="1185" w:author="anhtuyetdoanthi@gmail.com" w:date="2024-05-13T15:50:00Z">
        <w:r w:rsidRPr="00EB1BE2" w:rsidDel="00555CFE">
          <w:rPr>
            <w:rFonts w:eastAsia="Times New Roman+FPEF"/>
            <w:color w:val="000000" w:themeColor="text1"/>
            <w:sz w:val="22"/>
          </w:rPr>
          <w:delText>4</w:delText>
        </w:r>
      </w:del>
      <w:r w:rsidRPr="00EB1BE2">
        <w:rPr>
          <w:rFonts w:eastAsia="Times New Roman+FPEF"/>
          <w:color w:val="000000" w:themeColor="text1"/>
          <w:sz w:val="22"/>
        </w:rPr>
        <w:t>%, 43,</w:t>
      </w:r>
      <w:ins w:id="1186" w:author="anhtuyetdoanthi@gmail.com" w:date="2024-05-13T15:51:00Z">
        <w:r w:rsidRPr="00EB1BE2">
          <w:rPr>
            <w:rFonts w:eastAsia="Times New Roman+FPEF"/>
            <w:color w:val="000000" w:themeColor="text1"/>
            <w:sz w:val="22"/>
          </w:rPr>
          <w:t>5</w:t>
        </w:r>
      </w:ins>
      <w:del w:id="1187" w:author="anhtuyetdoanthi@gmail.com" w:date="2024-05-13T15:51:00Z">
        <w:r w:rsidRPr="00EB1BE2" w:rsidDel="00555CFE">
          <w:rPr>
            <w:rFonts w:eastAsia="Times New Roman+FPEF"/>
            <w:color w:val="000000" w:themeColor="text1"/>
            <w:sz w:val="22"/>
          </w:rPr>
          <w:delText>8</w:delText>
        </w:r>
      </w:del>
      <w:r w:rsidRPr="00EB1BE2">
        <w:rPr>
          <w:rFonts w:eastAsia="Times New Roman+FPEF"/>
          <w:color w:val="000000" w:themeColor="text1"/>
          <w:sz w:val="22"/>
        </w:rPr>
        <w:t xml:space="preserve">%, </w:t>
      </w:r>
      <w:ins w:id="1188" w:author="anhtuyetdoanthi@gmail.com" w:date="2024-05-13T15:51:00Z">
        <w:r w:rsidRPr="00EB1BE2">
          <w:rPr>
            <w:rFonts w:eastAsia="Times New Roman+FPEF"/>
            <w:color w:val="000000" w:themeColor="text1"/>
            <w:sz w:val="22"/>
          </w:rPr>
          <w:t>40</w:t>
        </w:r>
      </w:ins>
      <w:del w:id="1189" w:author="anhtuyetdoanthi@gmail.com" w:date="2024-05-13T15:51:00Z">
        <w:r w:rsidRPr="00EB1BE2" w:rsidDel="00555CFE">
          <w:rPr>
            <w:rFonts w:eastAsia="Times New Roman+FPEF"/>
            <w:color w:val="000000" w:themeColor="text1"/>
            <w:sz w:val="22"/>
          </w:rPr>
          <w:delText>38</w:delText>
        </w:r>
      </w:del>
      <w:r w:rsidRPr="00EB1BE2">
        <w:rPr>
          <w:rFonts w:eastAsia="Times New Roman+FPEF"/>
          <w:color w:val="000000" w:themeColor="text1"/>
          <w:sz w:val="22"/>
        </w:rPr>
        <w:t>,</w:t>
      </w:r>
      <w:ins w:id="1190" w:author="anhtuyetdoanthi@gmail.com" w:date="2024-05-13T15:51:00Z">
        <w:r w:rsidRPr="00EB1BE2">
          <w:rPr>
            <w:rFonts w:eastAsia="Times New Roman+FPEF"/>
            <w:color w:val="000000" w:themeColor="text1"/>
            <w:sz w:val="22"/>
          </w:rPr>
          <w:t>4</w:t>
        </w:r>
      </w:ins>
      <w:del w:id="1191" w:author="anhtuyetdoanthi@gmail.com" w:date="2024-05-13T15:51:00Z">
        <w:r w:rsidRPr="00EB1BE2" w:rsidDel="00555CFE">
          <w:rPr>
            <w:rFonts w:eastAsia="Times New Roman+FPEF"/>
            <w:color w:val="000000" w:themeColor="text1"/>
            <w:sz w:val="22"/>
          </w:rPr>
          <w:delText>1</w:delText>
        </w:r>
      </w:del>
      <w:r w:rsidRPr="00EB1BE2">
        <w:rPr>
          <w:rFonts w:eastAsia="Times New Roman+FPEF"/>
          <w:color w:val="000000" w:themeColor="text1"/>
          <w:sz w:val="22"/>
        </w:rPr>
        <w:t>%, 3</w:t>
      </w:r>
      <w:ins w:id="1192" w:author="anhtuyetdoanthi@gmail.com" w:date="2024-05-13T15:51:00Z">
        <w:r w:rsidRPr="00EB1BE2">
          <w:rPr>
            <w:rFonts w:eastAsia="Times New Roman+FPEF"/>
            <w:color w:val="000000" w:themeColor="text1"/>
            <w:sz w:val="22"/>
          </w:rPr>
          <w:t>4</w:t>
        </w:r>
      </w:ins>
      <w:del w:id="1193" w:author="anhtuyetdoanthi@gmail.com" w:date="2024-05-13T15:51:00Z">
        <w:r w:rsidRPr="00EB1BE2" w:rsidDel="00555CFE">
          <w:rPr>
            <w:rFonts w:eastAsia="Times New Roman+FPEF"/>
            <w:color w:val="000000" w:themeColor="text1"/>
            <w:sz w:val="22"/>
          </w:rPr>
          <w:delText>5</w:delText>
        </w:r>
      </w:del>
      <w:r w:rsidRPr="00EB1BE2">
        <w:rPr>
          <w:rFonts w:eastAsia="Times New Roman+FPEF"/>
          <w:color w:val="000000" w:themeColor="text1"/>
          <w:sz w:val="22"/>
        </w:rPr>
        <w:t>,</w:t>
      </w:r>
      <w:ins w:id="1194" w:author="anhtuyetdoanthi@gmail.com" w:date="2024-05-13T15:51:00Z">
        <w:r w:rsidRPr="00EB1BE2">
          <w:rPr>
            <w:rFonts w:eastAsia="Times New Roman+FPEF"/>
            <w:color w:val="000000" w:themeColor="text1"/>
            <w:sz w:val="22"/>
          </w:rPr>
          <w:t>2</w:t>
        </w:r>
      </w:ins>
      <w:del w:id="1195" w:author="anhtuyetdoanthi@gmail.com" w:date="2024-05-13T15:51:00Z">
        <w:r w:rsidRPr="00EB1BE2" w:rsidDel="00555CFE">
          <w:rPr>
            <w:rFonts w:eastAsia="Times New Roman+FPEF"/>
            <w:color w:val="000000" w:themeColor="text1"/>
            <w:sz w:val="22"/>
          </w:rPr>
          <w:delText>6</w:delText>
        </w:r>
      </w:del>
      <w:r w:rsidRPr="00EB1BE2">
        <w:rPr>
          <w:rFonts w:eastAsia="Times New Roman+FPEF"/>
          <w:color w:val="000000" w:themeColor="text1"/>
          <w:sz w:val="22"/>
        </w:rPr>
        <w:t>%, 2</w:t>
      </w:r>
      <w:ins w:id="1196" w:author="anhtuyetdoanthi@gmail.com" w:date="2024-05-13T15:51:00Z">
        <w:r w:rsidRPr="00EB1BE2">
          <w:rPr>
            <w:rFonts w:eastAsia="Times New Roman+FPEF"/>
            <w:color w:val="000000" w:themeColor="text1"/>
            <w:sz w:val="22"/>
          </w:rPr>
          <w:t>4</w:t>
        </w:r>
      </w:ins>
      <w:del w:id="1197" w:author="anhtuyetdoanthi@gmail.com" w:date="2024-05-13T15:51:00Z">
        <w:r w:rsidRPr="00EB1BE2" w:rsidDel="00555CFE">
          <w:rPr>
            <w:rFonts w:eastAsia="Times New Roman+FPEF"/>
            <w:color w:val="000000" w:themeColor="text1"/>
            <w:sz w:val="22"/>
          </w:rPr>
          <w:delText>3</w:delText>
        </w:r>
      </w:del>
      <w:r w:rsidR="0083309A">
        <w:rPr>
          <w:rFonts w:eastAsia="Times New Roman+FPEF"/>
          <w:color w:val="000000" w:themeColor="text1"/>
          <w:sz w:val="22"/>
        </w:rPr>
        <w:t>,2% và</w:t>
      </w:r>
      <w:r w:rsidRPr="00EB1BE2">
        <w:rPr>
          <w:rFonts w:eastAsia="Times New Roman+FPEF"/>
          <w:color w:val="000000" w:themeColor="text1"/>
          <w:sz w:val="22"/>
        </w:rPr>
        <w:t xml:space="preserve"> 1</w:t>
      </w:r>
      <w:ins w:id="1198" w:author="anhtuyetdoanthi@gmail.com" w:date="2024-05-13T15:52:00Z">
        <w:r w:rsidRPr="00EB1BE2">
          <w:rPr>
            <w:rFonts w:eastAsia="Times New Roman+FPEF"/>
            <w:color w:val="000000" w:themeColor="text1"/>
            <w:sz w:val="22"/>
          </w:rPr>
          <w:t>3</w:t>
        </w:r>
      </w:ins>
      <w:del w:id="1199" w:author="anhtuyetdoanthi@gmail.com" w:date="2024-05-13T15:52:00Z">
        <w:r w:rsidRPr="00EB1BE2" w:rsidDel="00063484">
          <w:rPr>
            <w:rFonts w:eastAsia="Times New Roman+FPEF"/>
            <w:color w:val="000000" w:themeColor="text1"/>
            <w:sz w:val="22"/>
          </w:rPr>
          <w:delText>4</w:delText>
        </w:r>
      </w:del>
      <w:r w:rsidRPr="00EB1BE2">
        <w:rPr>
          <w:rFonts w:eastAsia="Times New Roman+FPEF"/>
          <w:color w:val="000000" w:themeColor="text1"/>
          <w:sz w:val="22"/>
        </w:rPr>
        <w:t>,</w:t>
      </w:r>
      <w:ins w:id="1200" w:author="anhtuyetdoanthi@gmail.com" w:date="2024-05-13T15:52:00Z">
        <w:r w:rsidRPr="00EB1BE2">
          <w:rPr>
            <w:rFonts w:eastAsia="Times New Roman+FPEF"/>
            <w:color w:val="000000" w:themeColor="text1"/>
            <w:sz w:val="22"/>
          </w:rPr>
          <w:t>7</w:t>
        </w:r>
      </w:ins>
      <w:del w:id="1201" w:author="anhtuyetdoanthi@gmail.com" w:date="2024-05-13T15:52:00Z">
        <w:r w:rsidRPr="00EB1BE2" w:rsidDel="00063484">
          <w:rPr>
            <w:rFonts w:eastAsia="Times New Roman+FPEF"/>
            <w:color w:val="000000" w:themeColor="text1"/>
            <w:sz w:val="22"/>
          </w:rPr>
          <w:delText>4</w:delText>
        </w:r>
      </w:del>
      <w:r w:rsidR="0083309A">
        <w:rPr>
          <w:rFonts w:eastAsia="Times New Roman+FPEF"/>
          <w:color w:val="000000" w:themeColor="text1"/>
          <w:sz w:val="22"/>
        </w:rPr>
        <w:t>%</w:t>
      </w:r>
      <w:r w:rsidRPr="00EB1BE2">
        <w:rPr>
          <w:rFonts w:eastAsia="Times New Roman+FPEF"/>
          <w:color w:val="000000" w:themeColor="text1"/>
          <w:sz w:val="22"/>
        </w:rPr>
        <w:t xml:space="preserve">. Có sự khác biệt có ý nghĩa thống kê giữa nhóm tuổi với </w:t>
      </w:r>
      <w:del w:id="1202" w:author="anhtuyetdoanthi@gmail.com" w:date="2024-05-13T16:00:00Z">
        <w:r w:rsidRPr="00EB1BE2" w:rsidDel="00C13AC4">
          <w:rPr>
            <w:rFonts w:eastAsia="Times New Roman+FPEF"/>
            <w:color w:val="000000" w:themeColor="text1"/>
            <w:sz w:val="22"/>
          </w:rPr>
          <w:delText>trình độ học vấn</w:delText>
        </w:r>
      </w:del>
      <w:ins w:id="1203" w:author="anhtuyetdoanthi@gmail.com" w:date="2024-05-13T16:00:00Z">
        <w:r w:rsidRPr="00EB1BE2">
          <w:rPr>
            <w:rFonts w:eastAsia="Times New Roman+FPEF"/>
            <w:color w:val="000000" w:themeColor="text1"/>
            <w:sz w:val="22"/>
          </w:rPr>
          <w:t>nơi ở</w:t>
        </w:r>
      </w:ins>
      <w:r w:rsidRPr="00EB1BE2">
        <w:rPr>
          <w:rFonts w:eastAsia="Times New Roman+FPEF"/>
          <w:color w:val="000000" w:themeColor="text1"/>
          <w:sz w:val="22"/>
        </w:rPr>
        <w:t xml:space="preserve">, số thành viên trong gia đình và trung bình vòng mông, cụ thể là nhóm phụ nữ TCBP </w:t>
      </w:r>
      <w:ins w:id="1204" w:author="anhtuyetdoanthi@gmail.com" w:date="2024-05-13T16:18:00Z">
        <w:r w:rsidRPr="00EB1BE2">
          <w:rPr>
            <w:rFonts w:eastAsia="Times New Roman+FPEF"/>
            <w:color w:val="000000" w:themeColor="text1"/>
            <w:sz w:val="22"/>
          </w:rPr>
          <w:sym w:font="Symbol" w:char="F0B3"/>
        </w:r>
      </w:ins>
      <w:ins w:id="1205" w:author="anhtuyetdoanthi@gmail.com" w:date="2024-05-13T16:21:00Z">
        <w:r w:rsidRPr="00EB1BE2">
          <w:rPr>
            <w:rFonts w:eastAsia="Times New Roman+FPEF"/>
            <w:color w:val="000000" w:themeColor="text1"/>
            <w:sz w:val="22"/>
          </w:rPr>
          <w:t xml:space="preserve"> </w:t>
        </w:r>
      </w:ins>
      <w:del w:id="1206" w:author="anhtuyetdoanthi@gmail.com" w:date="2024-05-13T16:18:00Z">
        <w:r w:rsidRPr="00EB1BE2" w:rsidDel="002748BF">
          <w:rPr>
            <w:rFonts w:eastAsia="Times New Roman+FPEF"/>
            <w:color w:val="000000" w:themeColor="text1"/>
            <w:sz w:val="22"/>
          </w:rPr>
          <w:delText>tr</w:delText>
        </w:r>
      </w:del>
      <w:del w:id="1207" w:author="anhtuyetdoanthi@gmail.com" w:date="2024-05-13T16:12:00Z">
        <w:r w:rsidRPr="00EB1BE2" w:rsidDel="00765194">
          <w:rPr>
            <w:rFonts w:eastAsia="Times New Roman+FPEF"/>
            <w:color w:val="000000" w:themeColor="text1"/>
            <w:sz w:val="22"/>
          </w:rPr>
          <w:delText>ẻ &lt;</w:delText>
        </w:r>
      </w:del>
      <w:del w:id="1208" w:author="anhtuyetdoanthi@gmail.com" w:date="2024-05-13T16:18:00Z">
        <w:r w:rsidRPr="00EB1BE2" w:rsidDel="002748BF">
          <w:rPr>
            <w:rFonts w:eastAsia="Times New Roman+FPEF"/>
            <w:color w:val="000000" w:themeColor="text1"/>
            <w:sz w:val="22"/>
          </w:rPr>
          <w:delText xml:space="preserve"> </w:delText>
        </w:r>
      </w:del>
      <w:r w:rsidRPr="00EB1BE2">
        <w:rPr>
          <w:rFonts w:eastAsia="Times New Roman+FPEF"/>
          <w:color w:val="000000" w:themeColor="text1"/>
          <w:sz w:val="22"/>
        </w:rPr>
        <w:t xml:space="preserve">40 tuổi </w:t>
      </w:r>
      <w:del w:id="1209" w:author="anhtuyetdoanthi@gmail.com" w:date="2024-05-13T16:02:00Z">
        <w:r w:rsidRPr="00EB1BE2" w:rsidDel="00421AE0">
          <w:rPr>
            <w:rFonts w:eastAsia="Times New Roman+FPEF"/>
            <w:color w:val="000000" w:themeColor="text1"/>
            <w:sz w:val="22"/>
          </w:rPr>
          <w:delText>có trình độ học vấn thấp hơn</w:delText>
        </w:r>
      </w:del>
      <w:ins w:id="1210" w:author="anhtuyetdoanthi@gmail.com" w:date="2024-05-13T16:02:00Z">
        <w:r w:rsidRPr="00EB1BE2">
          <w:rPr>
            <w:rFonts w:eastAsia="Times New Roman+FPEF"/>
            <w:color w:val="000000" w:themeColor="text1"/>
            <w:sz w:val="22"/>
          </w:rPr>
          <w:t>sống ở thành thị</w:t>
        </w:r>
      </w:ins>
      <w:r w:rsidRPr="00EB1BE2">
        <w:rPr>
          <w:rFonts w:eastAsia="Times New Roman+FPEF"/>
          <w:color w:val="000000" w:themeColor="text1"/>
          <w:sz w:val="22"/>
        </w:rPr>
        <w:t xml:space="preserve">, </w:t>
      </w:r>
      <w:ins w:id="1211" w:author="anhtuyetdoanthi@gmail.com" w:date="2024-05-13T16:12:00Z">
        <w:r w:rsidRPr="00EB1BE2">
          <w:rPr>
            <w:rFonts w:eastAsia="Times New Roman+FPEF"/>
            <w:color w:val="000000" w:themeColor="text1"/>
            <w:sz w:val="22"/>
          </w:rPr>
          <w:t xml:space="preserve">có </w:t>
        </w:r>
      </w:ins>
      <w:r w:rsidRPr="00EB1BE2">
        <w:rPr>
          <w:rFonts w:eastAsia="Times New Roman+FPEF"/>
          <w:color w:val="000000" w:themeColor="text1"/>
          <w:sz w:val="22"/>
        </w:rPr>
        <w:t xml:space="preserve">số thành viên trong gia đình </w:t>
      </w:r>
      <w:del w:id="1212" w:author="anhtuyetdoanthi@gmail.com" w:date="2024-05-13T16:13:00Z">
        <w:r w:rsidRPr="00EB1BE2" w:rsidDel="00765194">
          <w:rPr>
            <w:rFonts w:eastAsia="Times New Roman+FPEF"/>
            <w:color w:val="000000" w:themeColor="text1"/>
            <w:sz w:val="22"/>
          </w:rPr>
          <w:delText xml:space="preserve">nhiều </w:delText>
        </w:r>
      </w:del>
      <w:del w:id="1213" w:author="anhtuyetdoanthi@gmail.com" w:date="2024-05-13T16:15:00Z">
        <w:r w:rsidRPr="00EB1BE2" w:rsidDel="00EE3B9C">
          <w:rPr>
            <w:rFonts w:eastAsia="Times New Roman+FPEF"/>
            <w:color w:val="000000" w:themeColor="text1"/>
            <w:sz w:val="22"/>
          </w:rPr>
          <w:delText xml:space="preserve">hơn </w:delText>
        </w:r>
      </w:del>
      <w:del w:id="1214" w:author="anhtuyetdoanthi@gmail.com" w:date="2024-05-13T16:13:00Z">
        <w:r w:rsidRPr="00EB1BE2" w:rsidDel="00765194">
          <w:rPr>
            <w:rFonts w:eastAsia="Times New Roman+FPEF"/>
            <w:color w:val="000000" w:themeColor="text1"/>
            <w:sz w:val="22"/>
          </w:rPr>
          <w:delText>(&gt;</w:delText>
        </w:r>
      </w:del>
      <w:ins w:id="1215" w:author="anhtuyetdoanthi@gmail.com" w:date="2024-05-13T16:14:00Z">
        <w:r w:rsidRPr="00EB1BE2">
          <w:rPr>
            <w:rFonts w:eastAsia="Times New Roman+FPEF"/>
            <w:color w:val="000000" w:themeColor="text1"/>
            <w:sz w:val="22"/>
          </w:rPr>
          <w:sym w:font="Symbol" w:char="F0A3"/>
        </w:r>
        <w:r w:rsidRPr="00EB1BE2">
          <w:rPr>
            <w:rFonts w:eastAsia="Times New Roman+FPEF"/>
            <w:color w:val="000000" w:themeColor="text1"/>
            <w:sz w:val="22"/>
          </w:rPr>
          <w:t xml:space="preserve"> </w:t>
        </w:r>
      </w:ins>
      <w:del w:id="1216" w:author="anhtuyetdoanthi@gmail.com" w:date="2024-05-13T16:13:00Z">
        <w:r w:rsidRPr="00EB1BE2" w:rsidDel="00765194">
          <w:rPr>
            <w:rFonts w:eastAsia="Times New Roman+FPEF"/>
            <w:color w:val="000000" w:themeColor="text1"/>
            <w:sz w:val="22"/>
          </w:rPr>
          <w:delText xml:space="preserve"> </w:delText>
        </w:r>
      </w:del>
      <w:r w:rsidRPr="00EB1BE2">
        <w:rPr>
          <w:rFonts w:eastAsia="Times New Roman+FPEF"/>
          <w:color w:val="000000" w:themeColor="text1"/>
          <w:sz w:val="22"/>
        </w:rPr>
        <w:t>4</w:t>
      </w:r>
      <w:ins w:id="1217" w:author="anhtuyetdoanthi@gmail.com" w:date="2024-05-13T16:17:00Z">
        <w:r w:rsidRPr="00EB1BE2">
          <w:rPr>
            <w:rFonts w:eastAsia="Times New Roman+FPEF"/>
            <w:color w:val="000000" w:themeColor="text1"/>
            <w:sz w:val="22"/>
          </w:rPr>
          <w:t xml:space="preserve"> người</w:t>
        </w:r>
      </w:ins>
      <w:del w:id="1218" w:author="anhtuyetdoanthi@gmail.com" w:date="2024-05-13T16:17:00Z">
        <w:r w:rsidRPr="00EB1BE2" w:rsidDel="00350DD7">
          <w:rPr>
            <w:rFonts w:eastAsia="Times New Roman+FPEF"/>
            <w:color w:val="000000" w:themeColor="text1"/>
            <w:sz w:val="22"/>
          </w:rPr>
          <w:delText xml:space="preserve"> thành viên)</w:delText>
        </w:r>
      </w:del>
      <w:ins w:id="1219" w:author="anhtuyetdoanthi@gmail.com" w:date="2024-05-13T16:00:00Z">
        <w:r w:rsidRPr="00EB1BE2">
          <w:rPr>
            <w:rFonts w:eastAsia="Times New Roman+FPEF"/>
            <w:color w:val="000000" w:themeColor="text1"/>
            <w:sz w:val="22"/>
          </w:rPr>
          <w:t>,</w:t>
        </w:r>
      </w:ins>
      <w:del w:id="1220" w:author="anhtuyetdoanthi@gmail.com" w:date="2024-05-13T16:00:00Z">
        <w:r w:rsidRPr="00EB1BE2" w:rsidDel="00421AE0">
          <w:rPr>
            <w:rFonts w:eastAsia="Times New Roman+FPEF"/>
            <w:color w:val="000000" w:themeColor="text1"/>
            <w:sz w:val="22"/>
          </w:rPr>
          <w:delText xml:space="preserve"> và</w:delText>
        </w:r>
      </w:del>
      <w:r w:rsidRPr="00EB1BE2">
        <w:rPr>
          <w:rFonts w:eastAsia="Times New Roman+FPEF"/>
          <w:color w:val="000000" w:themeColor="text1"/>
          <w:sz w:val="22"/>
        </w:rPr>
        <w:t xml:space="preserve"> </w:t>
      </w:r>
      <w:ins w:id="1221" w:author="anhtuyetdoanthi@gmail.com" w:date="2024-05-13T16:22:00Z">
        <w:r w:rsidRPr="00EB1BE2">
          <w:rPr>
            <w:rFonts w:eastAsia="Times New Roman+FPEF"/>
            <w:color w:val="000000" w:themeColor="text1"/>
            <w:sz w:val="22"/>
          </w:rPr>
          <w:t xml:space="preserve">có </w:t>
        </w:r>
      </w:ins>
      <w:r w:rsidRPr="00EB1BE2">
        <w:rPr>
          <w:rFonts w:eastAsia="Times New Roman+FPEF"/>
          <w:color w:val="000000" w:themeColor="text1"/>
          <w:sz w:val="22"/>
        </w:rPr>
        <w:t xml:space="preserve">trung bình vòng mông </w:t>
      </w:r>
      <w:del w:id="1222" w:author="anhtuyetdoanthi@gmail.com" w:date="2024-05-13T16:18:00Z">
        <w:r w:rsidRPr="00EB1BE2" w:rsidDel="00350DD7">
          <w:rPr>
            <w:rFonts w:eastAsia="Times New Roman+FPEF"/>
            <w:color w:val="000000" w:themeColor="text1"/>
            <w:sz w:val="22"/>
          </w:rPr>
          <w:delText xml:space="preserve">cao </w:delText>
        </w:r>
      </w:del>
      <w:ins w:id="1223" w:author="anhtuyetdoanthi@gmail.com" w:date="2024-05-13T16:18:00Z">
        <w:r w:rsidRPr="00EB1BE2">
          <w:rPr>
            <w:rFonts w:eastAsia="Times New Roman+FPEF"/>
            <w:color w:val="000000" w:themeColor="text1"/>
            <w:sz w:val="22"/>
          </w:rPr>
          <w:t xml:space="preserve">thấp </w:t>
        </w:r>
      </w:ins>
      <w:del w:id="1224" w:author="anhtuyetdoanthi@gmail.com" w:date="2024-05-13T16:22:00Z">
        <w:r w:rsidRPr="00EB1BE2" w:rsidDel="00E3662F">
          <w:rPr>
            <w:rFonts w:eastAsia="Times New Roman+FPEF"/>
            <w:color w:val="000000" w:themeColor="text1"/>
            <w:sz w:val="22"/>
          </w:rPr>
          <w:delText>h</w:delText>
        </w:r>
      </w:del>
      <w:ins w:id="1225" w:author="anhtuyetdoanthi@gmail.com" w:date="2024-05-13T16:01:00Z">
        <w:r w:rsidRPr="00EB1BE2">
          <w:rPr>
            <w:rFonts w:eastAsia="Times New Roman+FPEF"/>
            <w:color w:val="000000" w:themeColor="text1"/>
            <w:sz w:val="22"/>
          </w:rPr>
          <w:t>hơn</w:t>
        </w:r>
      </w:ins>
      <w:r w:rsidRPr="00EB1BE2">
        <w:rPr>
          <w:rFonts w:eastAsia="Times New Roman+FPEF"/>
          <w:color w:val="000000" w:themeColor="text1"/>
          <w:sz w:val="22"/>
        </w:rPr>
        <w:t xml:space="preserve"> so với nhóm tuổi </w:t>
      </w:r>
      <w:del w:id="1226" w:author="anhtuyetdoanthi@gmail.com" w:date="2024-05-13T16:18:00Z">
        <w:r w:rsidRPr="00EB1BE2" w:rsidDel="00350DD7">
          <w:rPr>
            <w:rFonts w:eastAsia="Times New Roman+FPEF"/>
            <w:color w:val="000000" w:themeColor="text1"/>
            <w:sz w:val="22"/>
          </w:rPr>
          <w:delText xml:space="preserve">trên </w:delText>
        </w:r>
      </w:del>
      <w:ins w:id="1227" w:author="anhtuyetdoanthi@gmail.com" w:date="2024-05-13T16:18:00Z">
        <w:r w:rsidRPr="00EB1BE2">
          <w:rPr>
            <w:rFonts w:eastAsia="Times New Roman+FPEF"/>
            <w:color w:val="000000" w:themeColor="text1"/>
            <w:sz w:val="22"/>
          </w:rPr>
          <w:t xml:space="preserve">dưới </w:t>
        </w:r>
      </w:ins>
      <w:r w:rsidRPr="00EB1BE2">
        <w:rPr>
          <w:rFonts w:eastAsia="Times New Roman+FPEF"/>
          <w:color w:val="000000" w:themeColor="text1"/>
          <w:sz w:val="22"/>
        </w:rPr>
        <w:t>40 tuổi. Cân nặng</w:t>
      </w:r>
      <w:ins w:id="1228" w:author="anhtuyetdoanthi@gmail.com" w:date="2024-05-13T16:19:00Z">
        <w:r w:rsidRPr="00EB1BE2">
          <w:rPr>
            <w:rFonts w:eastAsia="Times New Roman+FPEF"/>
            <w:color w:val="000000" w:themeColor="text1"/>
            <w:sz w:val="22"/>
          </w:rPr>
          <w:t>, BMI</w:t>
        </w:r>
      </w:ins>
      <w:r w:rsidRPr="00EB1BE2">
        <w:rPr>
          <w:rFonts w:eastAsia="Times New Roman+FPEF"/>
          <w:color w:val="000000" w:themeColor="text1"/>
          <w:sz w:val="22"/>
        </w:rPr>
        <w:t xml:space="preserve"> và vòng eo trung bình ở nhóm có học vấn </w:t>
      </w:r>
      <w:del w:id="1229" w:author="anhtuyetdoanthi@gmail.com" w:date="2024-05-13T16:23:00Z">
        <w:r w:rsidRPr="00EB1BE2" w:rsidDel="00F608FE">
          <w:rPr>
            <w:rFonts w:eastAsia="Times New Roman+FPEF"/>
            <w:color w:val="000000" w:themeColor="text1"/>
            <w:sz w:val="22"/>
          </w:rPr>
          <w:delText xml:space="preserve">thấp </w:delText>
        </w:r>
      </w:del>
      <w:r w:rsidRPr="00EB1BE2">
        <w:rPr>
          <w:rFonts w:eastAsia="Times New Roman+FPEF"/>
          <w:color w:val="000000" w:themeColor="text1"/>
          <w:sz w:val="22"/>
        </w:rPr>
        <w:t xml:space="preserve">cao </w:t>
      </w:r>
      <w:ins w:id="1230" w:author="anhtuyetdoanthi@gmail.com" w:date="2024-05-13T16:23:00Z">
        <w:r w:rsidRPr="00EB1BE2">
          <w:rPr>
            <w:rFonts w:eastAsia="Times New Roman+FPEF"/>
            <w:color w:val="000000" w:themeColor="text1"/>
            <w:sz w:val="22"/>
          </w:rPr>
          <w:t xml:space="preserve">cao </w:t>
        </w:r>
      </w:ins>
      <w:r w:rsidRPr="00EB1BE2">
        <w:rPr>
          <w:rFonts w:eastAsia="Times New Roman+FPEF"/>
          <w:color w:val="000000" w:themeColor="text1"/>
          <w:sz w:val="22"/>
        </w:rPr>
        <w:t xml:space="preserve">hơn có ý nghĩa so với nhóm có học vấn </w:t>
      </w:r>
      <w:del w:id="1231" w:author="anhtuyetdoanthi@gmail.com" w:date="2024-05-13T16:23:00Z">
        <w:r w:rsidRPr="00EB1BE2" w:rsidDel="00F608FE">
          <w:rPr>
            <w:rFonts w:eastAsia="Times New Roman+FPEF"/>
            <w:color w:val="000000" w:themeColor="text1"/>
            <w:sz w:val="22"/>
          </w:rPr>
          <w:delText xml:space="preserve">cao </w:delText>
        </w:r>
      </w:del>
      <w:ins w:id="1232" w:author="anhtuyetdoanthi@gmail.com" w:date="2024-05-13T16:23:00Z">
        <w:r w:rsidRPr="00EB1BE2">
          <w:rPr>
            <w:rFonts w:eastAsia="Times New Roman+FPEF"/>
            <w:color w:val="000000" w:themeColor="text1"/>
            <w:sz w:val="22"/>
          </w:rPr>
          <w:t xml:space="preserve">thấp </w:t>
        </w:r>
      </w:ins>
      <w:r w:rsidRPr="00EB1BE2">
        <w:rPr>
          <w:rFonts w:eastAsia="Times New Roman+FPEF"/>
          <w:color w:val="000000" w:themeColor="text1"/>
          <w:sz w:val="22"/>
        </w:rPr>
        <w:t xml:space="preserve">và nhóm không tập thể dục có chỉ số BMI và vòng mông </w:t>
      </w:r>
      <w:del w:id="1233" w:author="anhtuyetdoanthi@gmail.com" w:date="2024-05-13T16:24:00Z">
        <w:r w:rsidRPr="00EB1BE2" w:rsidDel="007B1EE6">
          <w:rPr>
            <w:rFonts w:eastAsia="Times New Roman+FPEF"/>
            <w:color w:val="000000" w:themeColor="text1"/>
            <w:sz w:val="22"/>
          </w:rPr>
          <w:delText xml:space="preserve">mông TB </w:delText>
        </w:r>
      </w:del>
      <w:r w:rsidRPr="00EB1BE2">
        <w:rPr>
          <w:rFonts w:eastAsia="Times New Roman+FPEF"/>
          <w:color w:val="000000" w:themeColor="text1"/>
          <w:sz w:val="22"/>
        </w:rPr>
        <w:t xml:space="preserve">cao hơn nhóm có tập thể dục. Như vậy, kết quả nghiên cứu cho thấy điều kiện kinh tế xã hội và lối sống (tập thể dục) có ảnh hưởng đến các chỉ số nhân trắc ở phụ nữ 20 - 45 tuổi TCBP và tỷ lệ các rối loạn chuyển hoá </w:t>
      </w:r>
      <w:del w:id="1234" w:author="anhtuyetdoanthi@gmail.com" w:date="2024-05-13T16:32:00Z">
        <w:r w:rsidRPr="00EB1BE2" w:rsidDel="00007301">
          <w:rPr>
            <w:rFonts w:eastAsia="Times New Roman+FPEF"/>
            <w:color w:val="000000" w:themeColor="text1"/>
            <w:sz w:val="22"/>
          </w:rPr>
          <w:delText xml:space="preserve">trên chỉ số sinh hoá máu </w:delText>
        </w:r>
      </w:del>
      <w:ins w:id="1235" w:author="anhtuyetdoanthi@gmail.com" w:date="2024-05-13T16:32:00Z">
        <w:r w:rsidRPr="00EB1BE2">
          <w:rPr>
            <w:rFonts w:eastAsia="Times New Roman+FPEF"/>
            <w:color w:val="000000" w:themeColor="text1"/>
            <w:sz w:val="22"/>
          </w:rPr>
          <w:t xml:space="preserve">ghi nhận </w:t>
        </w:r>
      </w:ins>
      <w:r w:rsidRPr="00EB1BE2">
        <w:rPr>
          <w:rFonts w:eastAsia="Times New Roman+FPEF"/>
          <w:color w:val="000000" w:themeColor="text1"/>
          <w:sz w:val="22"/>
        </w:rPr>
        <w:t>khá cao trên các đối tượng này.</w:t>
      </w:r>
    </w:p>
    <w:p w14:paraId="202D0D34" w14:textId="71228E2F" w:rsidR="00F063F9" w:rsidRPr="00EB1BE2" w:rsidRDefault="00F063F9" w:rsidP="00625547">
      <w:pPr>
        <w:pStyle w:val="Heading2"/>
        <w:spacing w:after="0" w:line="312" w:lineRule="auto"/>
        <w:jc w:val="both"/>
        <w:rPr>
          <w:rFonts w:ascii="Times New Roman" w:hAnsi="Times New Roman"/>
          <w:sz w:val="22"/>
          <w:szCs w:val="22"/>
        </w:rPr>
      </w:pPr>
      <w:bookmarkStart w:id="1236" w:name="_Toc162447403"/>
      <w:r w:rsidRPr="00EB1BE2">
        <w:rPr>
          <w:rFonts w:ascii="Times New Roman" w:hAnsi="Times New Roman"/>
          <w:sz w:val="22"/>
          <w:szCs w:val="22"/>
        </w:rPr>
        <w:t xml:space="preserve">4.2. </w:t>
      </w:r>
      <w:r w:rsidR="00205429" w:rsidRPr="00EB1BE2">
        <w:rPr>
          <w:rFonts w:ascii="Times New Roman" w:hAnsi="Times New Roman"/>
          <w:sz w:val="22"/>
          <w:szCs w:val="22"/>
        </w:rPr>
        <w:t xml:space="preserve">Đánh giá hiệu quả can thiệp lên </w:t>
      </w:r>
      <w:r w:rsidR="00466B53" w:rsidRPr="00EB1BE2">
        <w:rPr>
          <w:rFonts w:ascii="Times New Roman" w:hAnsi="Times New Roman"/>
          <w:sz w:val="22"/>
          <w:szCs w:val="22"/>
        </w:rPr>
        <w:t>trọng lượng,</w:t>
      </w:r>
      <w:r w:rsidR="00205429" w:rsidRPr="00EB1BE2">
        <w:rPr>
          <w:rFonts w:ascii="Times New Roman" w:hAnsi="Times New Roman"/>
          <w:sz w:val="22"/>
          <w:szCs w:val="22"/>
        </w:rPr>
        <w:t xml:space="preserve"> tỷ lệ TCBP</w:t>
      </w:r>
      <w:bookmarkEnd w:id="1236"/>
      <w:r w:rsidR="00205429" w:rsidRPr="00EB1BE2">
        <w:rPr>
          <w:rFonts w:ascii="Times New Roman" w:hAnsi="Times New Roman"/>
          <w:sz w:val="22"/>
          <w:szCs w:val="22"/>
        </w:rPr>
        <w:t xml:space="preserve">, </w:t>
      </w:r>
      <w:r w:rsidR="00466B53" w:rsidRPr="00EB1BE2">
        <w:rPr>
          <w:rFonts w:ascii="Times New Roman" w:hAnsi="Times New Roman"/>
          <w:sz w:val="22"/>
          <w:szCs w:val="22"/>
        </w:rPr>
        <w:t>cấu trúc mỡ cơ thể, vòng eo và vòng mông</w:t>
      </w:r>
    </w:p>
    <w:p w14:paraId="7B603650" w14:textId="76AECFD9" w:rsidR="00F063F9" w:rsidRPr="008B4D94" w:rsidRDefault="00603611" w:rsidP="00625547">
      <w:pPr>
        <w:pStyle w:val="31"/>
        <w:spacing w:line="312" w:lineRule="auto"/>
        <w:ind w:firstLine="284"/>
        <w:rPr>
          <w:i/>
          <w:sz w:val="22"/>
          <w:szCs w:val="22"/>
        </w:rPr>
      </w:pPr>
      <w:r w:rsidRPr="00615FD6">
        <w:rPr>
          <w:i/>
          <w:sz w:val="22"/>
          <w:szCs w:val="22"/>
        </w:rPr>
        <w:t>H</w:t>
      </w:r>
      <w:r w:rsidR="00F063F9" w:rsidRPr="00615FD6">
        <w:rPr>
          <w:i/>
          <w:sz w:val="22"/>
          <w:szCs w:val="22"/>
        </w:rPr>
        <w:t>iệu quả can thiệp lên</w:t>
      </w:r>
      <w:bookmarkStart w:id="1237" w:name="_heading=h.4gjguf0" w:colFirst="0" w:colLast="0"/>
      <w:bookmarkEnd w:id="1237"/>
      <w:r w:rsidR="00466B53" w:rsidRPr="00615FD6">
        <w:rPr>
          <w:sz w:val="22"/>
          <w:szCs w:val="22"/>
        </w:rPr>
        <w:t xml:space="preserve"> </w:t>
      </w:r>
      <w:r w:rsidR="00466B53" w:rsidRPr="00615FD6">
        <w:rPr>
          <w:i/>
          <w:sz w:val="22"/>
          <w:szCs w:val="22"/>
        </w:rPr>
        <w:t>trọng lượng cơ thể và tỷ lệ TCBP</w:t>
      </w:r>
      <w:r w:rsidR="00F063F9" w:rsidRPr="00615FD6">
        <w:rPr>
          <w:i/>
          <w:sz w:val="22"/>
          <w:szCs w:val="22"/>
        </w:rPr>
        <w:t xml:space="preserve">: </w:t>
      </w:r>
      <w:r w:rsidR="008B4D94" w:rsidRPr="00615FD6">
        <w:rPr>
          <w:i/>
          <w:sz w:val="22"/>
          <w:szCs w:val="22"/>
        </w:rPr>
        <w:t xml:space="preserve"> </w:t>
      </w:r>
      <w:r w:rsidR="00F063F9" w:rsidRPr="00615FD6">
        <w:rPr>
          <w:b w:val="0"/>
          <w:sz w:val="22"/>
          <w:szCs w:val="22"/>
        </w:rPr>
        <w:t xml:space="preserve">Trung bình </w:t>
      </w:r>
      <w:r w:rsidR="00EC44D4" w:rsidRPr="00615FD6">
        <w:rPr>
          <w:b w:val="0"/>
          <w:sz w:val="22"/>
          <w:szCs w:val="22"/>
        </w:rPr>
        <w:t xml:space="preserve">cân nặng, chỉ số BMI và </w:t>
      </w:r>
      <w:r w:rsidR="00285ADD" w:rsidRPr="00615FD6">
        <w:rPr>
          <w:b w:val="0"/>
          <w:sz w:val="22"/>
          <w:szCs w:val="22"/>
        </w:rPr>
        <w:t>tỷ lệ</w:t>
      </w:r>
      <w:r w:rsidR="00F063F9" w:rsidRPr="00615FD6">
        <w:rPr>
          <w:b w:val="0"/>
          <w:sz w:val="22"/>
          <w:szCs w:val="22"/>
        </w:rPr>
        <w:t xml:space="preserve"> hỗ trợ điều trị</w:t>
      </w:r>
      <w:r w:rsidR="00375DEF" w:rsidRPr="00615FD6">
        <w:rPr>
          <w:b w:val="0"/>
          <w:sz w:val="22"/>
          <w:szCs w:val="22"/>
        </w:rPr>
        <w:t xml:space="preserve"> phụ nữ TCBP</w:t>
      </w:r>
      <w:r w:rsidR="00F063F9" w:rsidRPr="00615FD6">
        <w:rPr>
          <w:b w:val="0"/>
          <w:sz w:val="22"/>
          <w:szCs w:val="22"/>
        </w:rPr>
        <w:t xml:space="preserve"> của nhóm can t</w:t>
      </w:r>
      <w:r w:rsidR="00847A17" w:rsidRPr="00615FD6">
        <w:rPr>
          <w:b w:val="0"/>
          <w:sz w:val="22"/>
          <w:szCs w:val="22"/>
        </w:rPr>
        <w:t>hiệp có hiệu quả hơn nhóm chứng.</w:t>
      </w:r>
      <w:r w:rsidR="00C44031" w:rsidRPr="00615FD6">
        <w:rPr>
          <w:b w:val="0"/>
          <w:sz w:val="22"/>
          <w:szCs w:val="22"/>
        </w:rPr>
        <w:t xml:space="preserve"> </w:t>
      </w:r>
      <w:r w:rsidR="00902F3E" w:rsidRPr="00615FD6">
        <w:rPr>
          <w:b w:val="0"/>
          <w:color w:val="000000" w:themeColor="text1"/>
          <w:sz w:val="22"/>
        </w:rPr>
        <w:t>Sự giảm cân gây ra do MCT là thứ phát sau quá trình oxy hoá các axit béo chuỗi trung bình tại gan dẫn đến gia ta</w:t>
      </w:r>
      <w:r w:rsidR="00902F3E" w:rsidRPr="00615FD6">
        <w:rPr>
          <w:rFonts w:ascii="Cambria Math" w:hAnsi="Cambria Math" w:cs="Cambria Math"/>
          <w:b w:val="0"/>
          <w:color w:val="000000" w:themeColor="text1"/>
          <w:sz w:val="22"/>
        </w:rPr>
        <w:t>̆</w:t>
      </w:r>
      <w:r w:rsidR="00902F3E" w:rsidRPr="00615FD6">
        <w:rPr>
          <w:b w:val="0"/>
          <w:color w:val="000000" w:themeColor="text1"/>
          <w:sz w:val="22"/>
        </w:rPr>
        <w:t>ng sự tiêu hao na</w:t>
      </w:r>
      <w:r w:rsidR="00902F3E" w:rsidRPr="00615FD6">
        <w:rPr>
          <w:rFonts w:ascii="Cambria Math" w:hAnsi="Cambria Math" w:cs="Cambria Math"/>
          <w:b w:val="0"/>
          <w:color w:val="000000" w:themeColor="text1"/>
          <w:sz w:val="22"/>
        </w:rPr>
        <w:t>̆</w:t>
      </w:r>
      <w:r w:rsidR="00902F3E" w:rsidRPr="00615FD6">
        <w:rPr>
          <w:b w:val="0"/>
          <w:color w:val="000000" w:themeColor="text1"/>
          <w:sz w:val="22"/>
        </w:rPr>
        <w:t>ng lu</w:t>
      </w:r>
      <w:r w:rsidR="00902F3E" w:rsidRPr="00615FD6">
        <w:rPr>
          <w:rFonts w:ascii="Cambria Math" w:hAnsi="Cambria Math" w:cs="Cambria Math"/>
          <w:b w:val="0"/>
          <w:color w:val="000000" w:themeColor="text1"/>
          <w:sz w:val="22"/>
        </w:rPr>
        <w:t>̛</w:t>
      </w:r>
      <w:r w:rsidR="00902F3E" w:rsidRPr="00615FD6">
        <w:rPr>
          <w:b w:val="0"/>
          <w:color w:val="000000" w:themeColor="text1"/>
          <w:sz w:val="22"/>
        </w:rPr>
        <w:t>ợng. Sự tiêu hao na</w:t>
      </w:r>
      <w:r w:rsidR="00902F3E" w:rsidRPr="00615FD6">
        <w:rPr>
          <w:rFonts w:ascii="Cambria Math" w:hAnsi="Cambria Math" w:cs="Cambria Math"/>
          <w:b w:val="0"/>
          <w:color w:val="000000" w:themeColor="text1"/>
          <w:sz w:val="22"/>
        </w:rPr>
        <w:t>̆</w:t>
      </w:r>
      <w:r w:rsidR="00902F3E" w:rsidRPr="00615FD6">
        <w:rPr>
          <w:b w:val="0"/>
          <w:color w:val="000000" w:themeColor="text1"/>
          <w:sz w:val="22"/>
        </w:rPr>
        <w:t>ng lu</w:t>
      </w:r>
      <w:r w:rsidR="00902F3E" w:rsidRPr="00615FD6">
        <w:rPr>
          <w:rFonts w:ascii="Cambria Math" w:hAnsi="Cambria Math" w:cs="Cambria Math"/>
          <w:b w:val="0"/>
          <w:color w:val="000000" w:themeColor="text1"/>
          <w:sz w:val="22"/>
        </w:rPr>
        <w:t>̛</w:t>
      </w:r>
      <w:r w:rsidR="00902F3E" w:rsidRPr="00615FD6">
        <w:rPr>
          <w:b w:val="0"/>
          <w:color w:val="000000" w:themeColor="text1"/>
          <w:sz w:val="22"/>
        </w:rPr>
        <w:t>ợng này nhiều ho</w:t>
      </w:r>
      <w:r w:rsidR="00902F3E" w:rsidRPr="00615FD6">
        <w:rPr>
          <w:rFonts w:ascii="Cambria Math" w:hAnsi="Cambria Math" w:cs="Cambria Math"/>
          <w:b w:val="0"/>
          <w:color w:val="000000" w:themeColor="text1"/>
          <w:sz w:val="22"/>
        </w:rPr>
        <w:t>̛</w:t>
      </w:r>
      <w:r w:rsidR="00902F3E" w:rsidRPr="00615FD6">
        <w:rPr>
          <w:b w:val="0"/>
          <w:color w:val="000000" w:themeColor="text1"/>
          <w:sz w:val="22"/>
        </w:rPr>
        <w:t>n khi so với các bữa a</w:t>
      </w:r>
      <w:r w:rsidR="00902F3E" w:rsidRPr="00615FD6">
        <w:rPr>
          <w:rFonts w:ascii="Cambria Math" w:hAnsi="Cambria Math" w:cs="Cambria Math"/>
          <w:b w:val="0"/>
          <w:color w:val="000000" w:themeColor="text1"/>
          <w:sz w:val="22"/>
        </w:rPr>
        <w:t>̆</w:t>
      </w:r>
      <w:r w:rsidR="00902F3E" w:rsidRPr="00615FD6">
        <w:rPr>
          <w:b w:val="0"/>
          <w:color w:val="000000" w:themeColor="text1"/>
          <w:sz w:val="22"/>
        </w:rPr>
        <w:t>n chứa chất béo LCT, trong vòng 6 giờ sau khi a</w:t>
      </w:r>
      <w:r w:rsidR="00902F3E" w:rsidRPr="00615FD6">
        <w:rPr>
          <w:rFonts w:ascii="Cambria Math" w:hAnsi="Cambria Math" w:cs="Cambria Math"/>
          <w:b w:val="0"/>
          <w:color w:val="000000" w:themeColor="text1"/>
          <w:sz w:val="22"/>
        </w:rPr>
        <w:t>̆</w:t>
      </w:r>
      <w:r w:rsidR="00902F3E" w:rsidRPr="00615FD6">
        <w:rPr>
          <w:b w:val="0"/>
          <w:color w:val="000000" w:themeColor="text1"/>
          <w:sz w:val="22"/>
        </w:rPr>
        <w:t xml:space="preserve">n </w:t>
      </w:r>
      <w:r w:rsidR="006A59B1" w:rsidRPr="00615FD6">
        <w:rPr>
          <w:b w:val="0"/>
          <w:color w:val="000000" w:themeColor="text1"/>
          <w:sz w:val="22"/>
        </w:rPr>
        <w:t>hoạ</w:t>
      </w:r>
      <w:r w:rsidR="006A59B1" w:rsidRPr="00615FD6">
        <w:rPr>
          <w:rFonts w:ascii="Cambria Math" w:hAnsi="Cambria Math" w:cs="Cambria Math"/>
          <w:b w:val="0"/>
          <w:color w:val="000000" w:themeColor="text1"/>
          <w:sz w:val="22"/>
        </w:rPr>
        <w:t>̆</w:t>
      </w:r>
      <w:r w:rsidR="006A59B1" w:rsidRPr="00615FD6">
        <w:rPr>
          <w:b w:val="0"/>
          <w:color w:val="000000" w:themeColor="text1"/>
          <w:sz w:val="22"/>
        </w:rPr>
        <w:t>c qua 24 giờ và tác dụng ta</w:t>
      </w:r>
      <w:r w:rsidR="006A59B1" w:rsidRPr="00615FD6">
        <w:rPr>
          <w:rFonts w:ascii="Cambria Math" w:hAnsi="Cambria Math" w:cs="Cambria Math"/>
          <w:b w:val="0"/>
          <w:color w:val="000000" w:themeColor="text1"/>
          <w:sz w:val="22"/>
        </w:rPr>
        <w:t>̆</w:t>
      </w:r>
      <w:r w:rsidR="006A59B1" w:rsidRPr="00615FD6">
        <w:rPr>
          <w:b w:val="0"/>
          <w:color w:val="000000" w:themeColor="text1"/>
          <w:sz w:val="22"/>
        </w:rPr>
        <w:t>ng na</w:t>
      </w:r>
      <w:r w:rsidR="006A59B1" w:rsidRPr="00615FD6">
        <w:rPr>
          <w:rFonts w:ascii="Cambria Math" w:hAnsi="Cambria Math" w:cs="Cambria Math"/>
          <w:b w:val="0"/>
          <w:color w:val="000000" w:themeColor="text1"/>
          <w:sz w:val="22"/>
        </w:rPr>
        <w:t>̆</w:t>
      </w:r>
      <w:r w:rsidR="006A59B1" w:rsidRPr="00615FD6">
        <w:rPr>
          <w:b w:val="0"/>
          <w:color w:val="000000" w:themeColor="text1"/>
          <w:sz w:val="22"/>
        </w:rPr>
        <w:t>ng lu</w:t>
      </w:r>
      <w:r w:rsidR="006A59B1" w:rsidRPr="00615FD6">
        <w:rPr>
          <w:rFonts w:ascii="Cambria Math" w:hAnsi="Cambria Math" w:cs="Cambria Math"/>
          <w:b w:val="0"/>
          <w:color w:val="000000" w:themeColor="text1"/>
          <w:sz w:val="22"/>
        </w:rPr>
        <w:t>̛</w:t>
      </w:r>
      <w:r w:rsidR="006A59B1" w:rsidRPr="00615FD6">
        <w:rPr>
          <w:b w:val="0"/>
          <w:color w:val="000000" w:themeColor="text1"/>
          <w:sz w:val="22"/>
        </w:rPr>
        <w:t>ợng tiêu hao này phụ thuọ</w:t>
      </w:r>
      <w:r w:rsidR="006A59B1" w:rsidRPr="00615FD6">
        <w:rPr>
          <w:rFonts w:ascii="Cambria Math" w:hAnsi="Cambria Math" w:cs="Cambria Math"/>
          <w:b w:val="0"/>
          <w:color w:val="000000" w:themeColor="text1"/>
          <w:sz w:val="22"/>
        </w:rPr>
        <w:t>̂</w:t>
      </w:r>
      <w:r w:rsidR="006A59B1" w:rsidRPr="00615FD6">
        <w:rPr>
          <w:b w:val="0"/>
          <w:color w:val="000000" w:themeColor="text1"/>
          <w:sz w:val="22"/>
        </w:rPr>
        <w:t>c vào liều. Khả</w:t>
      </w:r>
      <w:r w:rsidR="006A59B1" w:rsidRPr="00EB1BE2">
        <w:rPr>
          <w:b w:val="0"/>
          <w:color w:val="000000" w:themeColor="text1"/>
          <w:sz w:val="22"/>
        </w:rPr>
        <w:t xml:space="preserve"> năng sinh nhiệt cao của chất béo MCT vẫn còn rõ sau 6 ngày ở một chế độ ăn lỏng giàu chất béo MCT. Hơn nữa, MCT cũng có giá trị no cao giúp ngăn ngừa việc tiêu thụ thực phẩm quá mức, </w:t>
      </w:r>
      <w:r w:rsidR="00F063F9" w:rsidRPr="00EB1BE2">
        <w:rPr>
          <w:b w:val="0"/>
          <w:sz w:val="22"/>
          <w:szCs w:val="22"/>
        </w:rPr>
        <w:t xml:space="preserve">đó có thể là </w:t>
      </w:r>
      <w:r w:rsidR="006A59B1" w:rsidRPr="00EB1BE2">
        <w:rPr>
          <w:b w:val="0"/>
          <w:sz w:val="22"/>
          <w:szCs w:val="22"/>
        </w:rPr>
        <w:t xml:space="preserve">các </w:t>
      </w:r>
      <w:r w:rsidR="00F063F9" w:rsidRPr="00EB1BE2">
        <w:rPr>
          <w:b w:val="0"/>
          <w:sz w:val="22"/>
          <w:szCs w:val="22"/>
        </w:rPr>
        <w:t xml:space="preserve">nguyên nhân giúp </w:t>
      </w:r>
      <w:r w:rsidR="00950F23" w:rsidRPr="00EB1BE2">
        <w:rPr>
          <w:b w:val="0"/>
          <w:sz w:val="22"/>
          <w:szCs w:val="22"/>
        </w:rPr>
        <w:t xml:space="preserve">mức giảm </w:t>
      </w:r>
      <w:r w:rsidR="00F063F9" w:rsidRPr="00EB1BE2">
        <w:rPr>
          <w:b w:val="0"/>
          <w:sz w:val="22"/>
          <w:szCs w:val="22"/>
        </w:rPr>
        <w:t>cân nặng</w:t>
      </w:r>
      <w:r w:rsidR="00950F23" w:rsidRPr="00EB1BE2">
        <w:rPr>
          <w:b w:val="0"/>
          <w:sz w:val="22"/>
          <w:szCs w:val="22"/>
        </w:rPr>
        <w:t xml:space="preserve"> và BMI</w:t>
      </w:r>
      <w:r w:rsidR="00F063F9" w:rsidRPr="00EB1BE2">
        <w:rPr>
          <w:b w:val="0"/>
          <w:sz w:val="22"/>
          <w:szCs w:val="22"/>
        </w:rPr>
        <w:t xml:space="preserve"> của </w:t>
      </w:r>
      <w:r w:rsidR="00F063F9" w:rsidRPr="00EB1BE2">
        <w:rPr>
          <w:b w:val="0"/>
          <w:sz w:val="22"/>
          <w:szCs w:val="22"/>
        </w:rPr>
        <w:lastRenderedPageBreak/>
        <w:t xml:space="preserve">nhóm can thiệp </w:t>
      </w:r>
      <w:r w:rsidR="00950F23" w:rsidRPr="00EB1BE2">
        <w:rPr>
          <w:b w:val="0"/>
          <w:sz w:val="22"/>
          <w:szCs w:val="22"/>
        </w:rPr>
        <w:t xml:space="preserve">nhiều hơn </w:t>
      </w:r>
      <w:r w:rsidR="00F063F9" w:rsidRPr="00EB1BE2">
        <w:rPr>
          <w:b w:val="0"/>
          <w:sz w:val="22"/>
          <w:szCs w:val="22"/>
        </w:rPr>
        <w:t>có ý</w:t>
      </w:r>
      <w:r w:rsidR="00847A17" w:rsidRPr="00EB1BE2">
        <w:rPr>
          <w:b w:val="0"/>
          <w:sz w:val="22"/>
          <w:szCs w:val="22"/>
        </w:rPr>
        <w:t xml:space="preserve"> nghĩa thống kê hơn nhóm chứng.</w:t>
      </w:r>
      <w:bookmarkStart w:id="1238" w:name="_heading=h.2vor4mt" w:colFirst="0" w:colLast="0"/>
      <w:bookmarkEnd w:id="1238"/>
      <w:r w:rsidR="00847A17" w:rsidRPr="00EB1BE2">
        <w:rPr>
          <w:b w:val="0"/>
          <w:sz w:val="22"/>
          <w:szCs w:val="22"/>
        </w:rPr>
        <w:t xml:space="preserve"> </w:t>
      </w:r>
    </w:p>
    <w:p w14:paraId="3510A4A2" w14:textId="6276A22B" w:rsidR="00F063F9" w:rsidRPr="00EB1BE2" w:rsidRDefault="00603611" w:rsidP="00625547">
      <w:pPr>
        <w:widowControl w:val="0"/>
        <w:spacing w:before="0" w:after="0" w:line="312" w:lineRule="auto"/>
        <w:ind w:firstLine="284"/>
        <w:rPr>
          <w:color w:val="000000"/>
          <w:sz w:val="22"/>
          <w:szCs w:val="22"/>
        </w:rPr>
      </w:pPr>
      <w:bookmarkStart w:id="1239" w:name="_Toc162447407"/>
      <w:r w:rsidRPr="00EB1BE2">
        <w:rPr>
          <w:b/>
          <w:i/>
          <w:sz w:val="22"/>
          <w:szCs w:val="22"/>
        </w:rPr>
        <w:t>H</w:t>
      </w:r>
      <w:r w:rsidR="00F063F9" w:rsidRPr="00EB1BE2">
        <w:rPr>
          <w:b/>
          <w:i/>
          <w:sz w:val="22"/>
          <w:szCs w:val="22"/>
        </w:rPr>
        <w:t xml:space="preserve">iệu quả </w:t>
      </w:r>
      <w:bookmarkEnd w:id="1239"/>
      <w:r w:rsidR="00F063F9" w:rsidRPr="00EB1BE2">
        <w:rPr>
          <w:b/>
          <w:i/>
          <w:color w:val="000000"/>
          <w:spacing w:val="-4"/>
          <w:sz w:val="22"/>
          <w:szCs w:val="22"/>
        </w:rPr>
        <w:t xml:space="preserve">đến </w:t>
      </w:r>
      <w:r w:rsidR="0041316D" w:rsidRPr="00EB1BE2">
        <w:rPr>
          <w:b/>
          <w:i/>
          <w:color w:val="000000"/>
          <w:spacing w:val="-4"/>
          <w:sz w:val="22"/>
          <w:szCs w:val="22"/>
        </w:rPr>
        <w:t xml:space="preserve">thành phần </w:t>
      </w:r>
      <w:r w:rsidR="00CC0916" w:rsidRPr="00EB1BE2">
        <w:rPr>
          <w:b/>
          <w:i/>
          <w:color w:val="000000" w:themeColor="text1"/>
          <w:sz w:val="22"/>
          <w:szCs w:val="22"/>
        </w:rPr>
        <w:t>mỡ cơ thể</w:t>
      </w:r>
      <w:r w:rsidR="00F02FF0" w:rsidRPr="00EB1BE2">
        <w:rPr>
          <w:b/>
          <w:i/>
          <w:color w:val="000000"/>
          <w:sz w:val="22"/>
          <w:szCs w:val="22"/>
        </w:rPr>
        <w:t>:</w:t>
      </w:r>
      <w:r w:rsidR="00F02FF0" w:rsidRPr="00EB1BE2">
        <w:rPr>
          <w:i/>
          <w:color w:val="000000"/>
          <w:sz w:val="22"/>
          <w:szCs w:val="22"/>
        </w:rPr>
        <w:t xml:space="preserve"> </w:t>
      </w:r>
      <w:r w:rsidR="00F063F9" w:rsidRPr="00EB1BE2">
        <w:rPr>
          <w:color w:val="000000"/>
          <w:sz w:val="22"/>
          <w:szCs w:val="22"/>
        </w:rPr>
        <w:t xml:space="preserve">Kết quả nghiên cứu này cho thấy, sau </w:t>
      </w:r>
      <w:r w:rsidR="006C057A" w:rsidRPr="00EB1BE2">
        <w:rPr>
          <w:color w:val="000000"/>
          <w:sz w:val="22"/>
          <w:szCs w:val="22"/>
        </w:rPr>
        <w:t>2 tháng và 4</w:t>
      </w:r>
      <w:r w:rsidR="00F063F9" w:rsidRPr="00EB1BE2">
        <w:rPr>
          <w:color w:val="000000"/>
          <w:sz w:val="22"/>
          <w:szCs w:val="22"/>
        </w:rPr>
        <w:t xml:space="preserve"> tháng </w:t>
      </w:r>
      <w:r w:rsidRPr="00EB1BE2">
        <w:rPr>
          <w:color w:val="000000"/>
          <w:sz w:val="22"/>
          <w:szCs w:val="22"/>
        </w:rPr>
        <w:t xml:space="preserve">nhóm can thiệp </w:t>
      </w:r>
      <w:r w:rsidR="00C47614" w:rsidRPr="00EB1BE2">
        <w:rPr>
          <w:color w:val="000000"/>
          <w:sz w:val="22"/>
          <w:szCs w:val="22"/>
        </w:rPr>
        <w:t xml:space="preserve">giảm khối mỡ cơ thể và chỉ số mỡ tạng </w:t>
      </w:r>
      <w:r w:rsidR="00F02FF0" w:rsidRPr="00EB1BE2">
        <w:rPr>
          <w:color w:val="000000"/>
          <w:sz w:val="22"/>
          <w:szCs w:val="22"/>
        </w:rPr>
        <w:t xml:space="preserve">tốt </w:t>
      </w:r>
      <w:r w:rsidRPr="00EB1BE2">
        <w:rPr>
          <w:color w:val="000000"/>
          <w:sz w:val="22"/>
          <w:szCs w:val="22"/>
        </w:rPr>
        <w:t>hơn nhóm chứng.</w:t>
      </w:r>
      <w:r w:rsidR="0060135D" w:rsidRPr="00EB1BE2">
        <w:rPr>
          <w:color w:val="000000"/>
          <w:sz w:val="22"/>
          <w:szCs w:val="22"/>
        </w:rPr>
        <w:t xml:space="preserve"> </w:t>
      </w:r>
      <w:r w:rsidR="00F063F9" w:rsidRPr="00EB1BE2">
        <w:rPr>
          <w:color w:val="000000"/>
          <w:sz w:val="22"/>
          <w:szCs w:val="22"/>
        </w:rPr>
        <w:t xml:space="preserve">Kết quả khá tương đồng với một số nghiên cứu khác đánh giá về hiệu quả </w:t>
      </w:r>
      <w:r w:rsidR="00C47614" w:rsidRPr="00EB1BE2">
        <w:rPr>
          <w:color w:val="000000"/>
          <w:sz w:val="22"/>
          <w:szCs w:val="22"/>
        </w:rPr>
        <w:t>sử dụng MCT</w:t>
      </w:r>
      <w:r w:rsidR="0041316D" w:rsidRPr="00EB1BE2">
        <w:rPr>
          <w:color w:val="000000"/>
          <w:sz w:val="22"/>
          <w:szCs w:val="22"/>
        </w:rPr>
        <w:t xml:space="preserve"> lên khối lượng mỡ</w:t>
      </w:r>
      <w:r w:rsidR="007D4B51" w:rsidRPr="00EB1BE2">
        <w:rPr>
          <w:color w:val="000000"/>
          <w:sz w:val="22"/>
          <w:szCs w:val="22"/>
        </w:rPr>
        <w:t xml:space="preserve"> nhưng mức giảm nhìn chung ít hơn ở các nghiên cứu khác có thể do </w:t>
      </w:r>
      <w:r w:rsidR="00E11755" w:rsidRPr="00EB1BE2">
        <w:rPr>
          <w:color w:val="000000"/>
          <w:sz w:val="22"/>
          <w:szCs w:val="22"/>
        </w:rPr>
        <w:t xml:space="preserve">các nghiên cứu </w:t>
      </w:r>
      <w:r w:rsidR="002445DD" w:rsidRPr="00EB1BE2">
        <w:rPr>
          <w:color w:val="000000"/>
          <w:sz w:val="22"/>
          <w:szCs w:val="22"/>
        </w:rPr>
        <w:t>có</w:t>
      </w:r>
      <w:r w:rsidR="00E11755" w:rsidRPr="00EB1BE2">
        <w:rPr>
          <w:color w:val="000000"/>
          <w:sz w:val="22"/>
          <w:szCs w:val="22"/>
        </w:rPr>
        <w:t xml:space="preserve"> mức kiểm soát chế độ ăn nghiêm ngặt hơn</w:t>
      </w:r>
      <w:r w:rsidR="00F063F9" w:rsidRPr="00EB1BE2">
        <w:rPr>
          <w:color w:val="000000"/>
          <w:sz w:val="22"/>
          <w:szCs w:val="22"/>
        </w:rPr>
        <w:t>.</w:t>
      </w:r>
      <w:r w:rsidR="002445DD" w:rsidRPr="00EB1BE2">
        <w:rPr>
          <w:color w:val="000000"/>
          <w:sz w:val="22"/>
          <w:szCs w:val="22"/>
        </w:rPr>
        <w:t xml:space="preserve"> Tuy nhiên, </w:t>
      </w:r>
      <w:r w:rsidR="0041316D" w:rsidRPr="00EB1BE2">
        <w:rPr>
          <w:color w:val="000000" w:themeColor="text1"/>
          <w:sz w:val="22"/>
        </w:rPr>
        <w:t>hiệu quả giảm chỉ số mỡ nội tạng</w:t>
      </w:r>
      <w:r w:rsidR="00365BF3" w:rsidRPr="00EB1BE2">
        <w:rPr>
          <w:color w:val="000000" w:themeColor="text1"/>
          <w:sz w:val="22"/>
        </w:rPr>
        <w:t xml:space="preserve"> của nhóm can thiệp</w:t>
      </w:r>
      <w:r w:rsidR="0041316D" w:rsidRPr="00EB1BE2">
        <w:rPr>
          <w:color w:val="000000" w:themeColor="text1"/>
          <w:sz w:val="22"/>
        </w:rPr>
        <w:t xml:space="preserve"> tốt hơn so với nhóm </w:t>
      </w:r>
      <w:r w:rsidR="00365BF3" w:rsidRPr="00EB1BE2">
        <w:rPr>
          <w:color w:val="000000" w:themeColor="text1"/>
          <w:sz w:val="22"/>
        </w:rPr>
        <w:t>chứng</w:t>
      </w:r>
      <w:r w:rsidR="0041316D" w:rsidRPr="00EB1BE2">
        <w:rPr>
          <w:color w:val="000000" w:themeColor="text1"/>
          <w:sz w:val="22"/>
        </w:rPr>
        <w:t xml:space="preserve"> và mức giảm tăng dần theo thời gian sử dụng từ 2 tháng đến 4 tháng.</w:t>
      </w:r>
      <w:r w:rsidR="0041316D" w:rsidRPr="00EB1BE2">
        <w:rPr>
          <w:color w:val="000000"/>
          <w:sz w:val="22"/>
          <w:szCs w:val="22"/>
        </w:rPr>
        <w:t xml:space="preserve"> Lí giải cho điều </w:t>
      </w:r>
      <w:r w:rsidR="007B6D30" w:rsidRPr="00EB1BE2">
        <w:rPr>
          <w:color w:val="000000"/>
          <w:sz w:val="22"/>
          <w:szCs w:val="22"/>
        </w:rPr>
        <w:t>này</w:t>
      </w:r>
      <w:r w:rsidR="0041316D" w:rsidRPr="00EB1BE2">
        <w:rPr>
          <w:color w:val="000000"/>
          <w:sz w:val="22"/>
          <w:szCs w:val="22"/>
        </w:rPr>
        <w:t xml:space="preserve"> có </w:t>
      </w:r>
      <w:r w:rsidR="007B6D30" w:rsidRPr="00EB1BE2">
        <w:rPr>
          <w:color w:val="000000"/>
          <w:sz w:val="22"/>
          <w:szCs w:val="22"/>
        </w:rPr>
        <w:t xml:space="preserve">thể </w:t>
      </w:r>
      <w:r w:rsidR="007B6D30" w:rsidRPr="00EB1BE2">
        <w:rPr>
          <w:color w:val="000000" w:themeColor="text1"/>
          <w:sz w:val="22"/>
        </w:rPr>
        <w:t>các chất béo chuỗi trung bình trong MCT ít có khả năng được lưu trữ trong mô mỡ hơn, không làm phát sinh các chất chuyển hóa và có thể ít có khả năng kích hoạt đại thực bào hơn. Chính sự ít tích luỹ mỡ tại mô mỡ kèm với sự tăng oxy hoá chất béo chuỗi trung bình sau khi sử dụng hơn khi so sánh MCT với LCT góp phần vào cơ chế giảm các thành phần mỡ trong cơ thể của người TCBP</w:t>
      </w:r>
      <w:r w:rsidR="00365BF3" w:rsidRPr="00EB1BE2">
        <w:rPr>
          <w:color w:val="000000" w:themeColor="text1"/>
          <w:sz w:val="22"/>
        </w:rPr>
        <w:t>.</w:t>
      </w:r>
    </w:p>
    <w:p w14:paraId="5A88A135" w14:textId="1AF93491" w:rsidR="000D2EA3" w:rsidRPr="00EB1BE2" w:rsidRDefault="00F063F9" w:rsidP="00625547">
      <w:pPr>
        <w:pBdr>
          <w:top w:val="nil"/>
          <w:left w:val="nil"/>
          <w:bottom w:val="nil"/>
          <w:right w:val="nil"/>
          <w:between w:val="nil"/>
        </w:pBdr>
        <w:spacing w:before="0" w:after="0" w:line="312" w:lineRule="auto"/>
        <w:ind w:firstLine="284"/>
        <w:rPr>
          <w:color w:val="000000"/>
          <w:sz w:val="22"/>
          <w:szCs w:val="22"/>
        </w:rPr>
      </w:pPr>
      <w:bookmarkStart w:id="1240" w:name="_heading=h.488uthg" w:colFirst="0" w:colLast="0"/>
      <w:bookmarkEnd w:id="1240"/>
      <w:r w:rsidRPr="00EB1BE2">
        <w:rPr>
          <w:b/>
          <w:i/>
          <w:color w:val="000000"/>
          <w:sz w:val="22"/>
          <w:szCs w:val="22"/>
        </w:rPr>
        <w:t xml:space="preserve">Hiệu quả </w:t>
      </w:r>
      <w:r w:rsidR="00CC0916" w:rsidRPr="00EB1BE2">
        <w:rPr>
          <w:b/>
          <w:i/>
          <w:sz w:val="22"/>
          <w:szCs w:val="22"/>
        </w:rPr>
        <w:t>lên vòng eo và vòng mông</w:t>
      </w:r>
      <w:r w:rsidR="00D74FBE" w:rsidRPr="00EB1BE2">
        <w:rPr>
          <w:b/>
          <w:i/>
          <w:color w:val="000000"/>
          <w:sz w:val="22"/>
          <w:szCs w:val="22"/>
        </w:rPr>
        <w:t>:</w:t>
      </w:r>
      <w:r w:rsidR="00D74FBE" w:rsidRPr="00EB1BE2">
        <w:rPr>
          <w:b/>
          <w:i/>
          <w:color w:val="000000"/>
          <w:spacing w:val="-4"/>
          <w:sz w:val="22"/>
          <w:szCs w:val="22"/>
        </w:rPr>
        <w:t xml:space="preserve"> </w:t>
      </w:r>
      <w:bookmarkStart w:id="1241" w:name="_heading=h.2ne53p9" w:colFirst="0" w:colLast="0"/>
      <w:bookmarkEnd w:id="1241"/>
      <w:r w:rsidR="004023ED" w:rsidRPr="00EB1BE2">
        <w:rPr>
          <w:color w:val="000000" w:themeColor="text1"/>
          <w:sz w:val="22"/>
        </w:rPr>
        <w:t>Kết quả cho thấy có hiệu quả hỗ trợ điều trị béo bụng</w:t>
      </w:r>
      <w:r w:rsidR="00DB2B96" w:rsidRPr="00EB1BE2">
        <w:rPr>
          <w:color w:val="000000" w:themeColor="text1"/>
          <w:sz w:val="22"/>
        </w:rPr>
        <w:t xml:space="preserve"> và giảm </w:t>
      </w:r>
      <w:r w:rsidR="009A16F6">
        <w:rPr>
          <w:color w:val="000000" w:themeColor="text1"/>
          <w:sz w:val="22"/>
        </w:rPr>
        <w:t xml:space="preserve">trung bình </w:t>
      </w:r>
      <w:r w:rsidR="00DB2B96" w:rsidRPr="00EB1BE2">
        <w:rPr>
          <w:color w:val="000000" w:themeColor="text1"/>
          <w:sz w:val="22"/>
        </w:rPr>
        <w:t>vòng mông</w:t>
      </w:r>
      <w:r w:rsidR="004023ED" w:rsidRPr="00EB1BE2">
        <w:rPr>
          <w:color w:val="000000" w:themeColor="text1"/>
          <w:sz w:val="22"/>
        </w:rPr>
        <w:t xml:space="preserve"> </w:t>
      </w:r>
      <w:r w:rsidR="00DB2B96" w:rsidRPr="00EB1BE2">
        <w:rPr>
          <w:color w:val="000000" w:themeColor="text1"/>
          <w:sz w:val="22"/>
        </w:rPr>
        <w:t xml:space="preserve">chỉ </w:t>
      </w:r>
      <w:r w:rsidR="004023ED" w:rsidRPr="00EB1BE2">
        <w:rPr>
          <w:color w:val="000000" w:themeColor="text1"/>
          <w:sz w:val="22"/>
        </w:rPr>
        <w:t>sau 2 tháng can thiệp</w:t>
      </w:r>
      <w:r w:rsidR="00DB2B96" w:rsidRPr="00EB1BE2">
        <w:rPr>
          <w:color w:val="000000" w:themeColor="text1"/>
          <w:sz w:val="22"/>
        </w:rPr>
        <w:t>.</w:t>
      </w:r>
      <w:r w:rsidR="00DF049B" w:rsidRPr="00EB1BE2">
        <w:rPr>
          <w:color w:val="000000" w:themeColor="text1"/>
          <w:sz w:val="22"/>
        </w:rPr>
        <w:t xml:space="preserve"> Kết quả cũng tương đồng với một số nghiên cứu</w:t>
      </w:r>
      <w:r w:rsidR="0029395B" w:rsidRPr="00EB1BE2">
        <w:rPr>
          <w:color w:val="000000" w:themeColor="text1"/>
          <w:sz w:val="22"/>
        </w:rPr>
        <w:t xml:space="preserve"> của Xue </w:t>
      </w:r>
      <w:r w:rsidR="003B7CFD">
        <w:rPr>
          <w:color w:val="000000" w:themeColor="text1"/>
          <w:sz w:val="22"/>
        </w:rPr>
        <w:t>(</w:t>
      </w:r>
      <w:r w:rsidR="0029395B" w:rsidRPr="00EB1BE2">
        <w:rPr>
          <w:color w:val="000000" w:themeColor="text1"/>
          <w:sz w:val="22"/>
        </w:rPr>
        <w:t>2009</w:t>
      </w:r>
      <w:r w:rsidR="003B7CFD">
        <w:rPr>
          <w:color w:val="000000" w:themeColor="text1"/>
          <w:sz w:val="22"/>
        </w:rPr>
        <w:t>)</w:t>
      </w:r>
      <w:r w:rsidR="0029395B" w:rsidRPr="00EB1BE2">
        <w:rPr>
          <w:color w:val="000000" w:themeColor="text1"/>
          <w:sz w:val="22"/>
        </w:rPr>
        <w:t xml:space="preserve"> và Mumme </w:t>
      </w:r>
      <w:r w:rsidR="003B7CFD">
        <w:rPr>
          <w:color w:val="000000" w:themeColor="text1"/>
          <w:sz w:val="22"/>
        </w:rPr>
        <w:t>(</w:t>
      </w:r>
      <w:r w:rsidR="0029395B" w:rsidRPr="00EB1BE2">
        <w:rPr>
          <w:color w:val="000000" w:themeColor="text1"/>
          <w:sz w:val="22"/>
        </w:rPr>
        <w:t>2015</w:t>
      </w:r>
      <w:r w:rsidR="003B7CFD">
        <w:rPr>
          <w:color w:val="000000" w:themeColor="text1"/>
          <w:sz w:val="22"/>
        </w:rPr>
        <w:t>)</w:t>
      </w:r>
      <w:r w:rsidR="00DF049B" w:rsidRPr="00EB1BE2">
        <w:rPr>
          <w:color w:val="000000" w:themeColor="text1"/>
          <w:sz w:val="22"/>
        </w:rPr>
        <w:t xml:space="preserve"> </w:t>
      </w:r>
      <w:r w:rsidR="009979D7" w:rsidRPr="00EB1BE2">
        <w:rPr>
          <w:color w:val="000000" w:themeColor="text1"/>
          <w:sz w:val="22"/>
        </w:rPr>
        <w:t xml:space="preserve">cho thấy vòng eo và vòng mông giảm ở nhóm can thiệp so với nhóm chứng cho thầy </w:t>
      </w:r>
      <w:r w:rsidR="004023ED" w:rsidRPr="00EB1BE2">
        <w:rPr>
          <w:color w:val="000000" w:themeColor="text1"/>
          <w:sz w:val="22"/>
        </w:rPr>
        <w:t xml:space="preserve">việc theo dõi tình trạng </w:t>
      </w:r>
      <w:r w:rsidR="009979D7" w:rsidRPr="00EB1BE2">
        <w:rPr>
          <w:color w:val="000000" w:themeColor="text1"/>
          <w:sz w:val="22"/>
        </w:rPr>
        <w:t xml:space="preserve">các </w:t>
      </w:r>
      <w:r w:rsidR="004023ED" w:rsidRPr="00EB1BE2">
        <w:rPr>
          <w:color w:val="000000" w:themeColor="text1"/>
          <w:sz w:val="22"/>
        </w:rPr>
        <w:t xml:space="preserve">vòng </w:t>
      </w:r>
      <w:r w:rsidR="009979D7" w:rsidRPr="00EB1BE2">
        <w:rPr>
          <w:color w:val="000000" w:themeColor="text1"/>
          <w:sz w:val="22"/>
        </w:rPr>
        <w:t xml:space="preserve">cơ thể ở phụ nữ thừa cân </w:t>
      </w:r>
      <w:r w:rsidR="004023ED" w:rsidRPr="00EB1BE2">
        <w:rPr>
          <w:color w:val="000000" w:themeColor="text1"/>
          <w:sz w:val="22"/>
        </w:rPr>
        <w:t xml:space="preserve">béo phì </w:t>
      </w:r>
      <w:r w:rsidR="009979D7" w:rsidRPr="00EB1BE2">
        <w:rPr>
          <w:color w:val="000000" w:themeColor="text1"/>
          <w:sz w:val="22"/>
        </w:rPr>
        <w:t xml:space="preserve">rất quan trọng để kiểm </w:t>
      </w:r>
      <w:r w:rsidR="009979D7" w:rsidRPr="00615FD6">
        <w:rPr>
          <w:color w:val="000000" w:themeColor="text1"/>
          <w:sz w:val="22"/>
        </w:rPr>
        <w:t>soát</w:t>
      </w:r>
      <w:r w:rsidR="004023ED" w:rsidRPr="00615FD6">
        <w:rPr>
          <w:color w:val="000000" w:themeColor="text1"/>
          <w:sz w:val="22"/>
        </w:rPr>
        <w:t xml:space="preserve"> nguy co</w:t>
      </w:r>
      <w:r w:rsidR="004023ED" w:rsidRPr="00615FD6">
        <w:rPr>
          <w:rFonts w:ascii="Cambria Math" w:hAnsi="Cambria Math" w:cs="Cambria Math"/>
          <w:color w:val="000000" w:themeColor="text1"/>
          <w:sz w:val="22"/>
        </w:rPr>
        <w:t>̛</w:t>
      </w:r>
      <w:r w:rsidR="004023ED" w:rsidRPr="00615FD6">
        <w:rPr>
          <w:color w:val="000000" w:themeColor="text1"/>
          <w:sz w:val="22"/>
        </w:rPr>
        <w:t xml:space="preserve"> </w:t>
      </w:r>
      <w:r w:rsidR="009979D7" w:rsidRPr="00615FD6">
        <w:rPr>
          <w:color w:val="000000" w:themeColor="text1"/>
          <w:sz w:val="22"/>
        </w:rPr>
        <w:t>sức khoẻ ở đối tượng</w:t>
      </w:r>
      <w:r w:rsidR="009979D7" w:rsidRPr="00EB1BE2">
        <w:rPr>
          <w:color w:val="000000" w:themeColor="text1"/>
          <w:sz w:val="22"/>
        </w:rPr>
        <w:t xml:space="preserve"> này</w:t>
      </w:r>
      <w:r w:rsidRPr="00EB1BE2">
        <w:rPr>
          <w:color w:val="000000"/>
          <w:spacing w:val="-4"/>
          <w:sz w:val="22"/>
          <w:szCs w:val="22"/>
        </w:rPr>
        <w:t>.</w:t>
      </w:r>
      <w:r w:rsidRPr="00EB1BE2">
        <w:rPr>
          <w:color w:val="000000"/>
          <w:sz w:val="22"/>
          <w:szCs w:val="22"/>
        </w:rPr>
        <w:t xml:space="preserve"> </w:t>
      </w:r>
    </w:p>
    <w:p w14:paraId="469D5D99" w14:textId="2B38F1D1" w:rsidR="00F063F9" w:rsidRPr="00122BDF" w:rsidRDefault="001E7835" w:rsidP="00625547">
      <w:pPr>
        <w:pStyle w:val="Heading2"/>
        <w:spacing w:after="0" w:line="312" w:lineRule="auto"/>
        <w:jc w:val="both"/>
        <w:rPr>
          <w:spacing w:val="-6"/>
          <w:sz w:val="22"/>
          <w:szCs w:val="22"/>
        </w:rPr>
      </w:pPr>
      <w:bookmarkStart w:id="1242" w:name="_Toc162447408"/>
      <w:r w:rsidRPr="00122BDF">
        <w:rPr>
          <w:spacing w:val="-6"/>
          <w:sz w:val="22"/>
          <w:szCs w:val="22"/>
        </w:rPr>
        <w:t>4.3</w:t>
      </w:r>
      <w:r w:rsidR="00F063F9" w:rsidRPr="00122BDF">
        <w:rPr>
          <w:spacing w:val="-6"/>
          <w:sz w:val="22"/>
          <w:szCs w:val="22"/>
        </w:rPr>
        <w:t xml:space="preserve">. </w:t>
      </w:r>
      <w:r w:rsidR="00466B53" w:rsidRPr="00122BDF">
        <w:rPr>
          <w:spacing w:val="-6"/>
          <w:sz w:val="22"/>
          <w:szCs w:val="22"/>
        </w:rPr>
        <w:t>Đánh giá hiệu quả can thiệp đến cholesterol toàn phần, triglyceride, LDL cholesterol, HDL cholesterol và đường huyết</w:t>
      </w:r>
      <w:bookmarkEnd w:id="1242"/>
    </w:p>
    <w:p w14:paraId="52BBE63D" w14:textId="536649BB" w:rsidR="007F113A" w:rsidRPr="00F000B5" w:rsidRDefault="00B2275D" w:rsidP="00625547">
      <w:pPr>
        <w:widowControl w:val="0"/>
        <w:spacing w:before="0" w:after="0" w:line="312" w:lineRule="auto"/>
        <w:ind w:firstLine="284"/>
        <w:rPr>
          <w:color w:val="000000" w:themeColor="text1"/>
          <w:spacing w:val="-2"/>
          <w:sz w:val="22"/>
          <w:lang w:val="vi-VN"/>
        </w:rPr>
      </w:pPr>
      <w:r w:rsidRPr="00EB1BE2">
        <w:rPr>
          <w:sz w:val="22"/>
          <w:szCs w:val="22"/>
        </w:rPr>
        <w:t xml:space="preserve">Kết quả cho thấy hiệu quả sử dụng dầu MCT lên nồng độ cholesterol toàn phần sau 2 và 4 tháng, lên triglyceride sau 4 tháng </w:t>
      </w:r>
      <w:r w:rsidR="00FA387B" w:rsidRPr="00EB1BE2">
        <w:rPr>
          <w:sz w:val="22"/>
          <w:szCs w:val="22"/>
        </w:rPr>
        <w:t>tốt hơn so với nhóm chứng. Tuy nhiên, nghiên cứu chưa ghi nhận hiệu quả của dầu MCT lên nồng độ LDL-C, HDL-C và đường huyết lúc đói so với nhóm chứng.</w:t>
      </w:r>
      <w:r w:rsidR="008C704E" w:rsidRPr="00EB1BE2">
        <w:rPr>
          <w:sz w:val="22"/>
          <w:szCs w:val="22"/>
        </w:rPr>
        <w:t xml:space="preserve"> Nghiên cứu cũng tương đồng một phần với kết quả của </w:t>
      </w:r>
      <w:r w:rsidR="008C704E" w:rsidRPr="00EB1BE2">
        <w:rPr>
          <w:color w:val="000000" w:themeColor="text1"/>
          <w:spacing w:val="-2"/>
          <w:sz w:val="22"/>
        </w:rPr>
        <w:lastRenderedPageBreak/>
        <w:t xml:space="preserve">Mckenzie K khi phân tích trên 7 nghiên cứu RCT của dầu MCT lên lipid máu cho thấy không ảnh hưởng đến </w:t>
      </w:r>
      <w:r w:rsidR="00D8197A" w:rsidRPr="00EB1BE2">
        <w:rPr>
          <w:color w:val="000000" w:themeColor="text1"/>
          <w:spacing w:val="-2"/>
          <w:sz w:val="22"/>
        </w:rPr>
        <w:t>các chỉ số lipid máu trù tăng nhẹ về triglyceride. Lí giải cho sự khác biệt này có thể do nghiên cứu có cỡ mẫu tương đối lớn hơn so với các nghiên cứu gộp được sử dụng phân tích của Mckenzie K và được kiểm soát các yếu tố nhiễu thông qua mô hình tuyến tính tổng quát hoá cho thấy hiệu quả của dầu M</w:t>
      </w:r>
      <w:r w:rsidR="00416615" w:rsidRPr="00EB1BE2">
        <w:rPr>
          <w:color w:val="000000" w:themeColor="text1"/>
          <w:spacing w:val="-2"/>
          <w:sz w:val="22"/>
        </w:rPr>
        <w:t xml:space="preserve">CT </w:t>
      </w:r>
      <w:r w:rsidR="00D8197A" w:rsidRPr="00EB1BE2">
        <w:rPr>
          <w:color w:val="000000" w:themeColor="text1"/>
          <w:spacing w:val="-2"/>
          <w:sz w:val="22"/>
        </w:rPr>
        <w:t xml:space="preserve">so với dầu </w:t>
      </w:r>
      <w:r w:rsidR="00416615" w:rsidRPr="00EB1BE2">
        <w:rPr>
          <w:color w:val="000000" w:themeColor="text1"/>
          <w:spacing w:val="-2"/>
          <w:sz w:val="22"/>
        </w:rPr>
        <w:t xml:space="preserve">chứng </w:t>
      </w:r>
      <w:r w:rsidR="00D8197A" w:rsidRPr="00EB1BE2">
        <w:rPr>
          <w:color w:val="000000" w:themeColor="text1"/>
          <w:spacing w:val="-2"/>
          <w:sz w:val="22"/>
        </w:rPr>
        <w:t>sau 4 tháng can thiệp. Điều này cũng phù hợp với cơ chế ít tích luỹ mỡ dưới dạng triglyceride tại tế bào mỡ của MCT và sự chuyển hoá phần lớn MCT nhanh chóng tại gan sau khi hấp thu</w:t>
      </w:r>
      <w:r w:rsidR="00F000B5">
        <w:rPr>
          <w:color w:val="000000" w:themeColor="text1"/>
          <w:spacing w:val="-2"/>
          <w:sz w:val="22"/>
        </w:rPr>
        <w:t>.</w:t>
      </w:r>
    </w:p>
    <w:p w14:paraId="48649656" w14:textId="11AF2FA7" w:rsidR="00F063F9" w:rsidRPr="00EB1BE2" w:rsidRDefault="00D8197A" w:rsidP="00625547">
      <w:pPr>
        <w:widowControl w:val="0"/>
        <w:spacing w:before="0" w:after="0" w:line="312" w:lineRule="auto"/>
        <w:ind w:firstLine="284"/>
        <w:rPr>
          <w:sz w:val="22"/>
          <w:szCs w:val="22"/>
        </w:rPr>
      </w:pPr>
      <w:r w:rsidRPr="00EB1BE2">
        <w:rPr>
          <w:color w:val="000000" w:themeColor="text1"/>
          <w:spacing w:val="-2"/>
          <w:sz w:val="22"/>
        </w:rPr>
        <w:t xml:space="preserve">Ngoài ra, nghiên cứu cũng có thể mở ra một hướng nghiên cứu sâu hơn cấp độ phân tử về hiệu quả can thiệp với hàm lượng axít béo chuỗi trung bình với việc sinh tổng hợp axit béo trong gan và </w:t>
      </w:r>
      <w:r w:rsidR="007F113A" w:rsidRPr="00EB1BE2">
        <w:rPr>
          <w:color w:val="000000" w:themeColor="text1"/>
          <w:spacing w:val="-2"/>
          <w:sz w:val="22"/>
        </w:rPr>
        <w:t xml:space="preserve">nồng độ </w:t>
      </w:r>
      <w:r w:rsidRPr="00EB1BE2">
        <w:rPr>
          <w:color w:val="000000" w:themeColor="text1"/>
          <w:spacing w:val="-2"/>
          <w:sz w:val="22"/>
        </w:rPr>
        <w:t>triglyceride trong máu</w:t>
      </w:r>
      <w:r w:rsidR="007F113A" w:rsidRPr="00EB1BE2">
        <w:rPr>
          <w:color w:val="000000" w:themeColor="text1"/>
          <w:spacing w:val="-2"/>
          <w:sz w:val="22"/>
        </w:rPr>
        <w:t>.</w:t>
      </w:r>
    </w:p>
    <w:p w14:paraId="55E84E43" w14:textId="77777777" w:rsidR="00F063F9" w:rsidRPr="00EB1BE2" w:rsidRDefault="00F063F9" w:rsidP="00625547">
      <w:pPr>
        <w:pStyle w:val="Heading2"/>
        <w:spacing w:after="0" w:line="312" w:lineRule="auto"/>
        <w:jc w:val="both"/>
        <w:rPr>
          <w:rFonts w:ascii="Times New Roman" w:hAnsi="Times New Roman"/>
          <w:sz w:val="22"/>
          <w:szCs w:val="22"/>
        </w:rPr>
      </w:pPr>
      <w:bookmarkStart w:id="1243" w:name="_Toc162447410"/>
      <w:r w:rsidRPr="00EB1BE2">
        <w:rPr>
          <w:rFonts w:ascii="Times New Roman" w:hAnsi="Times New Roman"/>
          <w:sz w:val="22"/>
          <w:szCs w:val="22"/>
        </w:rPr>
        <w:t>4.4. Một số hạn chế trong quá trình triển khai nghiên cứu</w:t>
      </w:r>
      <w:bookmarkEnd w:id="1243"/>
    </w:p>
    <w:p w14:paraId="4C0F4531" w14:textId="4DE7C573" w:rsidR="00F063F9" w:rsidRPr="00EB1BE2" w:rsidRDefault="00F000B5" w:rsidP="00625547">
      <w:pPr>
        <w:spacing w:before="0" w:after="0" w:line="312" w:lineRule="auto"/>
        <w:ind w:firstLine="284"/>
        <w:rPr>
          <w:sz w:val="22"/>
          <w:szCs w:val="22"/>
        </w:rPr>
      </w:pPr>
      <w:bookmarkStart w:id="1244" w:name="_heading=h.gtnh0h" w:colFirst="0" w:colLast="0"/>
      <w:bookmarkEnd w:id="1244"/>
      <w:r>
        <w:rPr>
          <w:color w:val="000000"/>
          <w:sz w:val="22"/>
          <w:szCs w:val="22"/>
        </w:rPr>
        <w:t>Nghiên cứu c</w:t>
      </w:r>
      <w:r w:rsidR="00F063F9" w:rsidRPr="00EB1BE2">
        <w:rPr>
          <w:color w:val="000000"/>
          <w:sz w:val="22"/>
          <w:szCs w:val="22"/>
        </w:rPr>
        <w:t xml:space="preserve">hưa thấy được hiệu quả </w:t>
      </w:r>
      <w:r w:rsidR="00BD24D7" w:rsidRPr="00EB1BE2">
        <w:rPr>
          <w:color w:val="000000"/>
          <w:sz w:val="22"/>
          <w:szCs w:val="22"/>
        </w:rPr>
        <w:t xml:space="preserve">lên </w:t>
      </w:r>
      <w:r w:rsidR="00FA4B08">
        <w:rPr>
          <w:color w:val="000000"/>
          <w:sz w:val="22"/>
          <w:szCs w:val="22"/>
        </w:rPr>
        <w:t xml:space="preserve">chu vi </w:t>
      </w:r>
      <w:r w:rsidR="00BD24D7" w:rsidRPr="00EB1BE2">
        <w:rPr>
          <w:color w:val="000000"/>
          <w:sz w:val="22"/>
          <w:szCs w:val="22"/>
        </w:rPr>
        <w:t>vòng eo và vòng mông sau 4 tháng</w:t>
      </w:r>
      <w:r w:rsidR="00892A20">
        <w:rPr>
          <w:color w:val="000000"/>
          <w:sz w:val="22"/>
          <w:szCs w:val="22"/>
        </w:rPr>
        <w:t xml:space="preserve"> can th</w:t>
      </w:r>
      <w:r w:rsidR="002A15B7">
        <w:rPr>
          <w:color w:val="000000"/>
          <w:sz w:val="22"/>
          <w:szCs w:val="22"/>
        </w:rPr>
        <w:t>iệp</w:t>
      </w:r>
      <w:r w:rsidR="00F8364B" w:rsidRPr="00EB1BE2">
        <w:rPr>
          <w:color w:val="000000"/>
          <w:sz w:val="22"/>
          <w:szCs w:val="22"/>
        </w:rPr>
        <w:t xml:space="preserve">, hiệu quả </w:t>
      </w:r>
      <w:r w:rsidR="00F063F9" w:rsidRPr="00EB1BE2">
        <w:rPr>
          <w:color w:val="000000"/>
          <w:sz w:val="22"/>
          <w:szCs w:val="22"/>
        </w:rPr>
        <w:t xml:space="preserve">đối với tình trạng </w:t>
      </w:r>
      <w:r w:rsidR="00F8364B" w:rsidRPr="00EB1BE2">
        <w:rPr>
          <w:color w:val="000000"/>
          <w:sz w:val="22"/>
          <w:szCs w:val="22"/>
        </w:rPr>
        <w:t>rối loạn triglyceride, LDL-C và HDL-C và rối loạn đường huyết lúc đói</w:t>
      </w:r>
      <w:r w:rsidR="00E323DE" w:rsidRPr="00EB1BE2">
        <w:rPr>
          <w:color w:val="000000"/>
          <w:sz w:val="22"/>
          <w:szCs w:val="22"/>
        </w:rPr>
        <w:t xml:space="preserve"> </w:t>
      </w:r>
      <w:r w:rsidR="00F063F9" w:rsidRPr="00EB1BE2">
        <w:rPr>
          <w:color w:val="000000"/>
          <w:sz w:val="22"/>
          <w:szCs w:val="22"/>
        </w:rPr>
        <w:t xml:space="preserve">sau </w:t>
      </w:r>
      <w:r w:rsidR="00F8364B" w:rsidRPr="00EB1BE2">
        <w:rPr>
          <w:color w:val="000000"/>
          <w:sz w:val="22"/>
          <w:szCs w:val="22"/>
        </w:rPr>
        <w:t>2 và 4</w:t>
      </w:r>
      <w:r w:rsidR="00F063F9" w:rsidRPr="00EB1BE2">
        <w:rPr>
          <w:color w:val="000000"/>
          <w:sz w:val="22"/>
          <w:szCs w:val="22"/>
        </w:rPr>
        <w:t xml:space="preserve"> tháng can thiệp.</w:t>
      </w:r>
      <w:r w:rsidR="00E323DE" w:rsidRPr="00EB1BE2">
        <w:rPr>
          <w:color w:val="000000"/>
          <w:sz w:val="22"/>
          <w:szCs w:val="22"/>
        </w:rPr>
        <w:t xml:space="preserve"> </w:t>
      </w:r>
      <w:r w:rsidR="00E323DE" w:rsidRPr="00EB1BE2">
        <w:rPr>
          <w:color w:val="000000" w:themeColor="text1"/>
          <w:sz w:val="22"/>
        </w:rPr>
        <w:t>Nghiên cứu chỉ dừng lại ở đối tượng nữ giới trong độ tuổi 20 - 45 chưa mở rộng cho giới nam và khoảng tuổi trên 45 nên mức độ áp dụng cho phương pháp can thiệp này chỉ gói hẹp trong đối tượng nữ giới từ 20 - 45 tuổi</w:t>
      </w:r>
      <w:r w:rsidR="00F063F9" w:rsidRPr="00EB1BE2">
        <w:rPr>
          <w:sz w:val="22"/>
          <w:szCs w:val="22"/>
        </w:rPr>
        <w:t>.</w:t>
      </w:r>
      <w:r w:rsidR="00E323DE" w:rsidRPr="00EB1BE2">
        <w:rPr>
          <w:sz w:val="22"/>
          <w:szCs w:val="22"/>
        </w:rPr>
        <w:t xml:space="preserve"> </w:t>
      </w:r>
    </w:p>
    <w:p w14:paraId="00DE5560" w14:textId="25D0755B" w:rsidR="008220BB" w:rsidRPr="00EB1BE2" w:rsidRDefault="00F063F9" w:rsidP="00625547">
      <w:pPr>
        <w:widowControl w:val="0"/>
        <w:spacing w:before="0" w:after="0" w:line="312" w:lineRule="auto"/>
        <w:ind w:firstLine="284"/>
        <w:rPr>
          <w:spacing w:val="-4"/>
          <w:sz w:val="22"/>
          <w:szCs w:val="22"/>
        </w:rPr>
      </w:pPr>
      <w:r w:rsidRPr="00EB1BE2">
        <w:rPr>
          <w:color w:val="000000"/>
          <w:spacing w:val="-4"/>
          <w:sz w:val="22"/>
          <w:szCs w:val="22"/>
        </w:rPr>
        <w:t xml:space="preserve">Trong phân tích hồi quy tuyến tính tổng quát cũng đã đưa các biến vào phân tích nhiễu, để đưa ra được </w:t>
      </w:r>
      <w:r w:rsidRPr="00EB1BE2">
        <w:rPr>
          <w:spacing w:val="-4"/>
          <w:sz w:val="22"/>
          <w:szCs w:val="22"/>
        </w:rPr>
        <w:t>giá</w:t>
      </w:r>
      <w:r w:rsidRPr="00EB1BE2">
        <w:rPr>
          <w:color w:val="000000"/>
          <w:spacing w:val="-4"/>
          <w:sz w:val="22"/>
          <w:szCs w:val="22"/>
        </w:rPr>
        <w:t xml:space="preserve"> trị hiệu quả thật, tuy nhiên cũng khó kiểm soát hết được tất cả các biến nhiễu</w:t>
      </w:r>
      <w:r w:rsidR="00B86D8E" w:rsidRPr="00EB1BE2">
        <w:rPr>
          <w:color w:val="000000"/>
          <w:spacing w:val="-4"/>
          <w:sz w:val="22"/>
          <w:szCs w:val="22"/>
        </w:rPr>
        <w:t xml:space="preserve"> trong nghiên cứu</w:t>
      </w:r>
      <w:r w:rsidRPr="00EB1BE2">
        <w:rPr>
          <w:color w:val="000000"/>
          <w:spacing w:val="-4"/>
          <w:sz w:val="22"/>
          <w:szCs w:val="22"/>
        </w:rPr>
        <w:t>.</w:t>
      </w:r>
    </w:p>
    <w:p w14:paraId="312F7304" w14:textId="77777777" w:rsidR="00E42FEC" w:rsidRPr="00EB1BE2" w:rsidRDefault="00E42FEC" w:rsidP="00122BDF">
      <w:pPr>
        <w:pStyle w:val="Chuyende1"/>
      </w:pPr>
    </w:p>
    <w:p w14:paraId="1CFE91E1" w14:textId="77777777" w:rsidR="0066110E" w:rsidRDefault="0066110E">
      <w:pPr>
        <w:spacing w:before="0" w:after="0"/>
        <w:ind w:firstLine="0"/>
        <w:jc w:val="left"/>
        <w:rPr>
          <w:rFonts w:eastAsiaTheme="minorHAnsi"/>
          <w:b/>
          <w:sz w:val="22"/>
          <w:szCs w:val="22"/>
          <w:lang w:val="it-IT"/>
        </w:rPr>
      </w:pPr>
      <w:r>
        <w:br w:type="page"/>
      </w:r>
    </w:p>
    <w:p w14:paraId="38A95C4F" w14:textId="00502095" w:rsidR="00FB26E5" w:rsidRPr="00EB1BE2" w:rsidRDefault="00FB26E5" w:rsidP="00625547">
      <w:pPr>
        <w:pStyle w:val="Chuyende1"/>
        <w:spacing w:line="288" w:lineRule="auto"/>
      </w:pPr>
      <w:r w:rsidRPr="00EB1BE2">
        <w:lastRenderedPageBreak/>
        <w:t>KẾT LUẬN</w:t>
      </w:r>
      <w:bookmarkEnd w:id="1181"/>
    </w:p>
    <w:p w14:paraId="15DBB2DD" w14:textId="77777777" w:rsidR="00625547" w:rsidRDefault="00625547" w:rsidP="00625547">
      <w:pPr>
        <w:spacing w:before="0" w:after="0" w:line="288" w:lineRule="auto"/>
        <w:ind w:firstLine="0"/>
        <w:rPr>
          <w:rFonts w:eastAsia="Times"/>
          <w:b/>
          <w:spacing w:val="-4"/>
          <w:sz w:val="22"/>
          <w:szCs w:val="22"/>
        </w:rPr>
      </w:pPr>
      <w:bookmarkStart w:id="1245" w:name="_Toc88377269"/>
    </w:p>
    <w:p w14:paraId="5447071C" w14:textId="1F3FC279" w:rsidR="00B86D8E" w:rsidRPr="00EB1BE2" w:rsidRDefault="00B86D8E" w:rsidP="00625547">
      <w:pPr>
        <w:spacing w:before="0" w:after="0" w:line="312" w:lineRule="auto"/>
        <w:ind w:firstLine="0"/>
        <w:rPr>
          <w:rFonts w:eastAsia="Times"/>
          <w:b/>
          <w:spacing w:val="-4"/>
          <w:sz w:val="22"/>
          <w:szCs w:val="22"/>
        </w:rPr>
      </w:pPr>
      <w:r w:rsidRPr="00EB1BE2">
        <w:rPr>
          <w:rFonts w:eastAsia="Times"/>
          <w:b/>
          <w:spacing w:val="-4"/>
          <w:sz w:val="22"/>
          <w:szCs w:val="22"/>
        </w:rPr>
        <w:t xml:space="preserve">1. </w:t>
      </w:r>
      <w:r w:rsidR="005A7351" w:rsidRPr="00EB1BE2">
        <w:rPr>
          <w:b/>
          <w:color w:val="000000" w:themeColor="text1"/>
          <w:sz w:val="22"/>
        </w:rPr>
        <w:t>Tình trạng dinh dưỡng và đặc điểm sinh hoá máu của 161 phụ nữ 20 - 45 tuổi thừa cân béo phì</w:t>
      </w:r>
    </w:p>
    <w:p w14:paraId="4C078A7F" w14:textId="692EA43E" w:rsidR="00B86D8E" w:rsidRPr="00EB1BE2" w:rsidRDefault="00C47E93" w:rsidP="00625547">
      <w:pPr>
        <w:tabs>
          <w:tab w:val="left" w:pos="851"/>
        </w:tabs>
        <w:spacing w:before="0" w:after="0" w:line="312" w:lineRule="auto"/>
        <w:ind w:firstLine="284"/>
        <w:rPr>
          <w:color w:val="000000" w:themeColor="text1"/>
          <w:sz w:val="22"/>
        </w:rPr>
      </w:pPr>
      <w:r w:rsidRPr="00EB1BE2">
        <w:rPr>
          <w:color w:val="000000" w:themeColor="text1"/>
          <w:sz w:val="22"/>
        </w:rPr>
        <w:t>Cân nặng TB 64,</w:t>
      </w:r>
      <w:ins w:id="1246" w:author="anhtuyetdoanthi@gmail.com" w:date="2024-05-08T17:33:00Z">
        <w:r w:rsidRPr="00EB1BE2">
          <w:rPr>
            <w:color w:val="000000" w:themeColor="text1"/>
            <w:sz w:val="22"/>
          </w:rPr>
          <w:t>4</w:t>
        </w:r>
      </w:ins>
      <w:del w:id="1247" w:author="anhtuyetdoanthi@gmail.com" w:date="2024-05-08T17:33:00Z">
        <w:r w:rsidRPr="00EB1BE2" w:rsidDel="00BA2C4A">
          <w:rPr>
            <w:color w:val="000000" w:themeColor="text1"/>
            <w:sz w:val="22"/>
          </w:rPr>
          <w:delText>6</w:delText>
        </w:r>
      </w:del>
      <w:r w:rsidRPr="00EB1BE2">
        <w:rPr>
          <w:color w:val="000000" w:themeColor="text1"/>
          <w:sz w:val="22"/>
        </w:rPr>
        <w:t xml:space="preserve"> </w:t>
      </w:r>
      <w:r w:rsidRPr="00EB1BE2">
        <w:rPr>
          <w:color w:val="000000" w:themeColor="text1"/>
          <w:sz w:val="22"/>
        </w:rPr>
        <w:sym w:font="Symbol" w:char="F0B1"/>
      </w:r>
      <w:r w:rsidRPr="00EB1BE2">
        <w:rPr>
          <w:color w:val="000000" w:themeColor="text1"/>
          <w:sz w:val="22"/>
        </w:rPr>
        <w:t xml:space="preserve"> 8,3 kg, chiều cao TB 153,</w:t>
      </w:r>
      <w:ins w:id="1248" w:author="anhtuyetdoanthi@gmail.com" w:date="2024-05-08T17:33:00Z">
        <w:r w:rsidRPr="00EB1BE2">
          <w:rPr>
            <w:color w:val="000000" w:themeColor="text1"/>
            <w:sz w:val="22"/>
          </w:rPr>
          <w:t>2</w:t>
        </w:r>
      </w:ins>
      <w:del w:id="1249" w:author="anhtuyetdoanthi@gmail.com" w:date="2024-05-08T17:33:00Z">
        <w:r w:rsidRPr="00EB1BE2" w:rsidDel="00BA2C4A">
          <w:rPr>
            <w:color w:val="000000" w:themeColor="text1"/>
            <w:sz w:val="22"/>
          </w:rPr>
          <w:delText>3</w:delText>
        </w:r>
      </w:del>
      <w:r w:rsidRPr="00EB1BE2">
        <w:rPr>
          <w:color w:val="000000" w:themeColor="text1"/>
          <w:sz w:val="22"/>
        </w:rPr>
        <w:t xml:space="preserve"> </w:t>
      </w:r>
      <w:r w:rsidRPr="00EB1BE2">
        <w:rPr>
          <w:color w:val="000000" w:themeColor="text1"/>
          <w:sz w:val="22"/>
        </w:rPr>
        <w:sym w:font="Symbol" w:char="F0B1"/>
      </w:r>
      <w:r w:rsidRPr="00EB1BE2">
        <w:rPr>
          <w:color w:val="000000" w:themeColor="text1"/>
          <w:sz w:val="22"/>
        </w:rPr>
        <w:t xml:space="preserve"> 5,</w:t>
      </w:r>
      <w:ins w:id="1250" w:author="anhtuyetdoanthi@gmail.com" w:date="2024-05-08T17:33:00Z">
        <w:r w:rsidRPr="00EB1BE2">
          <w:rPr>
            <w:color w:val="000000" w:themeColor="text1"/>
            <w:sz w:val="22"/>
          </w:rPr>
          <w:t>1</w:t>
        </w:r>
      </w:ins>
      <w:del w:id="1251" w:author="anhtuyetdoanthi@gmail.com" w:date="2024-05-08T17:33:00Z">
        <w:r w:rsidRPr="00EB1BE2" w:rsidDel="00BA2C4A">
          <w:rPr>
            <w:color w:val="000000" w:themeColor="text1"/>
            <w:sz w:val="22"/>
          </w:rPr>
          <w:delText>0</w:delText>
        </w:r>
      </w:del>
      <w:r w:rsidRPr="00EB1BE2">
        <w:rPr>
          <w:color w:val="000000" w:themeColor="text1"/>
          <w:sz w:val="22"/>
        </w:rPr>
        <w:t xml:space="preserve"> cm, BMI TB 27,4 </w:t>
      </w:r>
      <w:r w:rsidRPr="00EB1BE2">
        <w:rPr>
          <w:color w:val="000000" w:themeColor="text1"/>
          <w:sz w:val="22"/>
        </w:rPr>
        <w:sym w:font="Symbol" w:char="F0B1"/>
      </w:r>
      <w:r w:rsidRPr="00EB1BE2">
        <w:rPr>
          <w:color w:val="000000" w:themeColor="text1"/>
          <w:sz w:val="22"/>
        </w:rPr>
        <w:t xml:space="preserve"> 2,6 kg/m</w:t>
      </w:r>
      <w:r w:rsidRPr="00EB1BE2">
        <w:rPr>
          <w:color w:val="000000" w:themeColor="text1"/>
          <w:sz w:val="22"/>
          <w:vertAlign w:val="superscript"/>
        </w:rPr>
        <w:t>2</w:t>
      </w:r>
      <w:r w:rsidRPr="00EB1BE2">
        <w:rPr>
          <w:color w:val="000000" w:themeColor="text1"/>
          <w:sz w:val="22"/>
        </w:rPr>
        <w:t>, vòng eo TB 91,</w:t>
      </w:r>
      <w:ins w:id="1252" w:author="anhtuyetdoanthi@gmail.com" w:date="2024-05-08T17:33:00Z">
        <w:r w:rsidRPr="00EB1BE2">
          <w:rPr>
            <w:color w:val="000000" w:themeColor="text1"/>
            <w:sz w:val="22"/>
          </w:rPr>
          <w:t>2</w:t>
        </w:r>
      </w:ins>
      <w:del w:id="1253" w:author="anhtuyetdoanthi@gmail.com" w:date="2024-05-08T17:33:00Z">
        <w:r w:rsidRPr="00EB1BE2" w:rsidDel="00D6749F">
          <w:rPr>
            <w:color w:val="000000" w:themeColor="text1"/>
            <w:sz w:val="22"/>
          </w:rPr>
          <w:delText>3</w:delText>
        </w:r>
      </w:del>
      <w:r w:rsidRPr="00EB1BE2">
        <w:rPr>
          <w:color w:val="000000" w:themeColor="text1"/>
          <w:sz w:val="22"/>
        </w:rPr>
        <w:t xml:space="preserve"> </w:t>
      </w:r>
      <w:r w:rsidRPr="00EB1BE2">
        <w:rPr>
          <w:color w:val="000000" w:themeColor="text1"/>
          <w:sz w:val="22"/>
        </w:rPr>
        <w:sym w:font="Symbol" w:char="F0B1"/>
      </w:r>
      <w:r w:rsidRPr="00EB1BE2">
        <w:rPr>
          <w:color w:val="000000" w:themeColor="text1"/>
          <w:sz w:val="22"/>
        </w:rPr>
        <w:t xml:space="preserve"> </w:t>
      </w:r>
      <w:ins w:id="1254" w:author="anhtuyetdoanthi@gmail.com" w:date="2024-05-08T17:34:00Z">
        <w:r w:rsidRPr="00EB1BE2">
          <w:rPr>
            <w:color w:val="000000" w:themeColor="text1"/>
            <w:sz w:val="22"/>
          </w:rPr>
          <w:t>7</w:t>
        </w:r>
      </w:ins>
      <w:del w:id="1255" w:author="anhtuyetdoanthi@gmail.com" w:date="2024-05-08T17:34:00Z">
        <w:r w:rsidRPr="00EB1BE2" w:rsidDel="00D6749F">
          <w:rPr>
            <w:color w:val="000000" w:themeColor="text1"/>
            <w:sz w:val="22"/>
          </w:rPr>
          <w:delText>7</w:delText>
        </w:r>
      </w:del>
      <w:r w:rsidRPr="00EB1BE2">
        <w:rPr>
          <w:color w:val="000000" w:themeColor="text1"/>
          <w:sz w:val="22"/>
        </w:rPr>
        <w:t>,</w:t>
      </w:r>
      <w:ins w:id="1256" w:author="anhtuyetdoanthi@gmail.com" w:date="2024-05-08T17:38:00Z">
        <w:r w:rsidRPr="00EB1BE2">
          <w:rPr>
            <w:color w:val="000000" w:themeColor="text1"/>
            <w:sz w:val="22"/>
          </w:rPr>
          <w:t>3</w:t>
        </w:r>
      </w:ins>
      <w:del w:id="1257" w:author="anhtuyetdoanthi@gmail.com" w:date="2024-05-08T17:38:00Z">
        <w:r w:rsidRPr="00EB1BE2" w:rsidDel="00C802FE">
          <w:rPr>
            <w:color w:val="000000" w:themeColor="text1"/>
            <w:sz w:val="22"/>
          </w:rPr>
          <w:delText>4</w:delText>
        </w:r>
      </w:del>
      <w:r w:rsidRPr="00EB1BE2">
        <w:rPr>
          <w:color w:val="000000" w:themeColor="text1"/>
          <w:sz w:val="22"/>
        </w:rPr>
        <w:t xml:space="preserve"> cm và vòng mông TB 99,</w:t>
      </w:r>
      <w:ins w:id="1258" w:author="anhtuyetdoanthi@gmail.com" w:date="2024-05-08T17:38:00Z">
        <w:r w:rsidRPr="00EB1BE2">
          <w:rPr>
            <w:color w:val="000000" w:themeColor="text1"/>
            <w:sz w:val="22"/>
          </w:rPr>
          <w:t>2</w:t>
        </w:r>
      </w:ins>
      <w:del w:id="1259" w:author="anhtuyetdoanthi@gmail.com" w:date="2024-05-08T17:38:00Z">
        <w:r w:rsidRPr="00EB1BE2" w:rsidDel="00C802FE">
          <w:rPr>
            <w:color w:val="000000" w:themeColor="text1"/>
            <w:sz w:val="22"/>
          </w:rPr>
          <w:delText>1</w:delText>
        </w:r>
      </w:del>
      <w:r w:rsidRPr="00EB1BE2">
        <w:rPr>
          <w:color w:val="000000" w:themeColor="text1"/>
          <w:sz w:val="22"/>
        </w:rPr>
        <w:t xml:space="preserve"> </w:t>
      </w:r>
      <w:r w:rsidRPr="00EB1BE2">
        <w:rPr>
          <w:color w:val="000000" w:themeColor="text1"/>
          <w:sz w:val="22"/>
        </w:rPr>
        <w:sym w:font="Symbol" w:char="F0B1"/>
      </w:r>
      <w:r w:rsidRPr="00EB1BE2">
        <w:rPr>
          <w:color w:val="000000" w:themeColor="text1"/>
          <w:sz w:val="22"/>
        </w:rPr>
        <w:t xml:space="preserve"> </w:t>
      </w:r>
      <w:ins w:id="1260" w:author="anhtuyetdoanthi@gmail.com" w:date="2024-05-08T17:38:00Z">
        <w:r w:rsidRPr="00EB1BE2">
          <w:rPr>
            <w:color w:val="000000" w:themeColor="text1"/>
            <w:sz w:val="22"/>
          </w:rPr>
          <w:t>6</w:t>
        </w:r>
      </w:ins>
      <w:del w:id="1261" w:author="anhtuyetdoanthi@gmail.com" w:date="2024-05-08T17:38:00Z">
        <w:r w:rsidRPr="00EB1BE2" w:rsidDel="00C802FE">
          <w:rPr>
            <w:color w:val="000000" w:themeColor="text1"/>
            <w:sz w:val="22"/>
          </w:rPr>
          <w:delText>5</w:delText>
        </w:r>
      </w:del>
      <w:r w:rsidRPr="00EB1BE2">
        <w:rPr>
          <w:color w:val="000000" w:themeColor="text1"/>
          <w:sz w:val="22"/>
        </w:rPr>
        <w:t>,</w:t>
      </w:r>
      <w:ins w:id="1262" w:author="anhtuyetdoanthi@gmail.com" w:date="2024-05-08T17:38:00Z">
        <w:r w:rsidRPr="00EB1BE2">
          <w:rPr>
            <w:color w:val="000000" w:themeColor="text1"/>
            <w:sz w:val="22"/>
          </w:rPr>
          <w:t>0</w:t>
        </w:r>
      </w:ins>
      <w:del w:id="1263" w:author="anhtuyetdoanthi@gmail.com" w:date="2024-05-08T17:38:00Z">
        <w:r w:rsidRPr="00EB1BE2" w:rsidDel="00C802FE">
          <w:rPr>
            <w:color w:val="000000" w:themeColor="text1"/>
            <w:sz w:val="22"/>
          </w:rPr>
          <w:delText>9</w:delText>
        </w:r>
      </w:del>
      <w:r w:rsidRPr="00EB1BE2">
        <w:rPr>
          <w:color w:val="000000" w:themeColor="text1"/>
          <w:sz w:val="22"/>
        </w:rPr>
        <w:t xml:space="preserve"> cm. Hàm lượng cholesterol máu TB là 4,3 ± </w:t>
      </w:r>
      <w:ins w:id="1264" w:author="anhtuyetdoanthi@gmail.com" w:date="2024-05-08T17:49:00Z">
        <w:r w:rsidRPr="00EB1BE2">
          <w:rPr>
            <w:color w:val="000000" w:themeColor="text1"/>
            <w:sz w:val="22"/>
          </w:rPr>
          <w:t>0</w:t>
        </w:r>
      </w:ins>
      <w:del w:id="1265" w:author="anhtuyetdoanthi@gmail.com" w:date="2024-05-08T17:46:00Z">
        <w:r w:rsidRPr="00EB1BE2" w:rsidDel="00EE29F7">
          <w:rPr>
            <w:color w:val="000000" w:themeColor="text1"/>
            <w:sz w:val="22"/>
          </w:rPr>
          <w:delText>0</w:delText>
        </w:r>
      </w:del>
      <w:r w:rsidRPr="00EB1BE2">
        <w:rPr>
          <w:color w:val="000000" w:themeColor="text1"/>
          <w:sz w:val="22"/>
        </w:rPr>
        <w:t>,</w:t>
      </w:r>
      <w:ins w:id="1266" w:author="anhtuyetdoanthi@gmail.com" w:date="2024-05-08T17:49:00Z">
        <w:r w:rsidRPr="00EB1BE2">
          <w:rPr>
            <w:color w:val="000000" w:themeColor="text1"/>
            <w:sz w:val="22"/>
          </w:rPr>
          <w:t>89</w:t>
        </w:r>
      </w:ins>
      <w:del w:id="1267" w:author="anhtuyetdoanthi@gmail.com" w:date="2024-05-08T17:49:00Z">
        <w:r w:rsidRPr="00EB1BE2" w:rsidDel="00E964C4">
          <w:rPr>
            <w:color w:val="000000" w:themeColor="text1"/>
            <w:sz w:val="22"/>
          </w:rPr>
          <w:delText>91</w:delText>
        </w:r>
      </w:del>
      <w:r w:rsidRPr="00EB1BE2">
        <w:rPr>
          <w:color w:val="000000" w:themeColor="text1"/>
          <w:sz w:val="22"/>
        </w:rPr>
        <w:t xml:space="preserve"> mmol/L, triglyceride TB là 1,6</w:t>
      </w:r>
      <w:ins w:id="1268" w:author="anhtuyetdoanthi@gmail.com" w:date="2024-05-08T17:49:00Z">
        <w:r w:rsidRPr="00EB1BE2">
          <w:rPr>
            <w:color w:val="000000" w:themeColor="text1"/>
            <w:sz w:val="22"/>
          </w:rPr>
          <w:t>1</w:t>
        </w:r>
      </w:ins>
      <w:del w:id="1269" w:author="anhtuyetdoanthi@gmail.com" w:date="2024-05-08T17:49:00Z">
        <w:r w:rsidRPr="00EB1BE2" w:rsidDel="00E964C4">
          <w:rPr>
            <w:color w:val="000000" w:themeColor="text1"/>
            <w:sz w:val="22"/>
          </w:rPr>
          <w:delText>8</w:delText>
        </w:r>
      </w:del>
      <w:r w:rsidRPr="00EB1BE2">
        <w:rPr>
          <w:color w:val="000000" w:themeColor="text1"/>
          <w:sz w:val="22"/>
        </w:rPr>
        <w:t xml:space="preserve"> ± 1,1</w:t>
      </w:r>
      <w:ins w:id="1270" w:author="anhtuyetdoanthi@gmail.com" w:date="2024-05-08T17:49:00Z">
        <w:r w:rsidRPr="00EB1BE2">
          <w:rPr>
            <w:color w:val="000000" w:themeColor="text1"/>
            <w:sz w:val="22"/>
          </w:rPr>
          <w:t>7</w:t>
        </w:r>
      </w:ins>
      <w:del w:id="1271" w:author="anhtuyetdoanthi@gmail.com" w:date="2024-05-08T17:49:00Z">
        <w:r w:rsidRPr="00EB1BE2" w:rsidDel="00E964C4">
          <w:rPr>
            <w:color w:val="000000" w:themeColor="text1"/>
            <w:sz w:val="22"/>
          </w:rPr>
          <w:delText>9</w:delText>
        </w:r>
      </w:del>
      <w:r w:rsidRPr="00EB1BE2">
        <w:rPr>
          <w:color w:val="000000" w:themeColor="text1"/>
          <w:sz w:val="22"/>
        </w:rPr>
        <w:t xml:space="preserve"> mmol/L, LDL-C TB là 2,46 ± 0,</w:t>
      </w:r>
      <w:ins w:id="1272" w:author="anhtuyetdoanthi@gmail.com" w:date="2024-05-08T17:50:00Z">
        <w:r w:rsidRPr="00EB1BE2">
          <w:rPr>
            <w:color w:val="000000" w:themeColor="text1"/>
            <w:sz w:val="22"/>
          </w:rPr>
          <w:t>57</w:t>
        </w:r>
      </w:ins>
      <w:del w:id="1273" w:author="anhtuyetdoanthi@gmail.com" w:date="2024-05-08T17:50:00Z">
        <w:r w:rsidRPr="00EB1BE2" w:rsidDel="00E964C4">
          <w:rPr>
            <w:color w:val="000000" w:themeColor="text1"/>
            <w:sz w:val="22"/>
          </w:rPr>
          <w:delText>60</w:delText>
        </w:r>
      </w:del>
      <w:r w:rsidRPr="00EB1BE2">
        <w:rPr>
          <w:color w:val="000000" w:themeColor="text1"/>
          <w:sz w:val="22"/>
        </w:rPr>
        <w:t xml:space="preserve"> mmol/L, HDL-C TB là 1,08 ± 0,22 mmol/L và đường huyết lúc đói TB là 5,2</w:t>
      </w:r>
      <w:ins w:id="1274" w:author="anhtuyetdoanthi@gmail.com" w:date="2024-05-08T17:50:00Z">
        <w:r w:rsidRPr="00EB1BE2">
          <w:rPr>
            <w:color w:val="000000" w:themeColor="text1"/>
            <w:sz w:val="22"/>
          </w:rPr>
          <w:t>4</w:t>
        </w:r>
      </w:ins>
      <w:del w:id="1275" w:author="anhtuyetdoanthi@gmail.com" w:date="2024-05-08T17:50:00Z">
        <w:r w:rsidRPr="00EB1BE2" w:rsidDel="00E870D9">
          <w:rPr>
            <w:color w:val="000000" w:themeColor="text1"/>
            <w:sz w:val="22"/>
          </w:rPr>
          <w:delText>3</w:delText>
        </w:r>
      </w:del>
      <w:r w:rsidRPr="00EB1BE2">
        <w:rPr>
          <w:color w:val="000000" w:themeColor="text1"/>
          <w:sz w:val="22"/>
        </w:rPr>
        <w:t xml:space="preserve"> ± 0,7</w:t>
      </w:r>
      <w:ins w:id="1276" w:author="anhtuyetdoanthi@gmail.com" w:date="2024-05-08T17:51:00Z">
        <w:r w:rsidRPr="00EB1BE2">
          <w:rPr>
            <w:color w:val="000000" w:themeColor="text1"/>
            <w:sz w:val="22"/>
          </w:rPr>
          <w:t>4</w:t>
        </w:r>
      </w:ins>
      <w:del w:id="1277" w:author="anhtuyetdoanthi@gmail.com" w:date="2024-05-08T17:51:00Z">
        <w:r w:rsidRPr="00EB1BE2" w:rsidDel="00E870D9">
          <w:rPr>
            <w:color w:val="000000" w:themeColor="text1"/>
            <w:sz w:val="22"/>
          </w:rPr>
          <w:delText>0</w:delText>
        </w:r>
      </w:del>
      <w:r w:rsidRPr="00EB1BE2">
        <w:rPr>
          <w:color w:val="000000" w:themeColor="text1"/>
          <w:sz w:val="22"/>
        </w:rPr>
        <w:t xml:space="preserve"> mmol/L.</w:t>
      </w:r>
      <w:r w:rsidR="002778B2" w:rsidRPr="00EB1BE2">
        <w:rPr>
          <w:color w:val="000000" w:themeColor="text1"/>
          <w:sz w:val="22"/>
        </w:rPr>
        <w:t xml:space="preserve"> </w:t>
      </w:r>
      <w:r w:rsidR="005A7351" w:rsidRPr="00EB1BE2">
        <w:rPr>
          <w:color w:val="000000" w:themeColor="text1"/>
          <w:sz w:val="22"/>
        </w:rPr>
        <w:t xml:space="preserve">Tỷ lệ mắc </w:t>
      </w:r>
      <w:r w:rsidR="00661194" w:rsidRPr="00EB1BE2">
        <w:rPr>
          <w:color w:val="000000" w:themeColor="text1"/>
          <w:sz w:val="22"/>
        </w:rPr>
        <w:t xml:space="preserve">HCCH </w:t>
      </w:r>
      <w:r w:rsidR="005A7351" w:rsidRPr="00EB1BE2">
        <w:rPr>
          <w:color w:val="000000" w:themeColor="text1"/>
          <w:sz w:val="22"/>
        </w:rPr>
        <w:t xml:space="preserve">là </w:t>
      </w:r>
      <w:ins w:id="1278" w:author="anhtuyetdoanthi@gmail.com" w:date="2024-05-13T15:30:00Z">
        <w:r w:rsidR="005A7351" w:rsidRPr="00EB1BE2">
          <w:rPr>
            <w:color w:val="000000" w:themeColor="text1"/>
            <w:sz w:val="22"/>
          </w:rPr>
          <w:t>45,3</w:t>
        </w:r>
      </w:ins>
      <w:del w:id="1279" w:author="anhtuyetdoanthi@gmail.com" w:date="2024-05-08T18:25:00Z">
        <w:r w:rsidR="005A7351" w:rsidRPr="00EB1BE2" w:rsidDel="00EA350C">
          <w:rPr>
            <w:color w:val="000000" w:themeColor="text1"/>
            <w:sz w:val="22"/>
          </w:rPr>
          <w:delText>gần 50</w:delText>
        </w:r>
      </w:del>
      <w:r w:rsidR="005A7351" w:rsidRPr="00EB1BE2">
        <w:rPr>
          <w:color w:val="000000" w:themeColor="text1"/>
          <w:sz w:val="22"/>
        </w:rPr>
        <w:t>%, giảm HDL-C 43,5%, tăng LDL-C 40,4%, tăng triglyceride 34,2%, tăng đư</w:t>
      </w:r>
      <w:r w:rsidR="0083309A">
        <w:rPr>
          <w:color w:val="000000" w:themeColor="text1"/>
          <w:sz w:val="22"/>
        </w:rPr>
        <w:t>ờng huyết (≥ 5,60 mmol/L) 24,2% và</w:t>
      </w:r>
      <w:r w:rsidR="005A7351" w:rsidRPr="00EB1BE2">
        <w:rPr>
          <w:color w:val="000000" w:themeColor="text1"/>
          <w:sz w:val="22"/>
        </w:rPr>
        <w:t xml:space="preserve"> tăng cholesterol toàn phần 13,7%.</w:t>
      </w:r>
    </w:p>
    <w:p w14:paraId="5859004E" w14:textId="1896432B" w:rsidR="00B86D8E" w:rsidRPr="00EB1BE2" w:rsidRDefault="00B86D8E" w:rsidP="00625547">
      <w:pPr>
        <w:widowControl w:val="0"/>
        <w:pBdr>
          <w:top w:val="nil"/>
          <w:left w:val="nil"/>
          <w:bottom w:val="nil"/>
          <w:right w:val="nil"/>
          <w:between w:val="nil"/>
        </w:pBdr>
        <w:spacing w:before="0" w:after="0" w:line="312" w:lineRule="auto"/>
        <w:ind w:firstLine="0"/>
        <w:rPr>
          <w:b/>
          <w:color w:val="000000"/>
          <w:sz w:val="22"/>
          <w:szCs w:val="22"/>
        </w:rPr>
      </w:pPr>
      <w:bookmarkStart w:id="1280" w:name="_heading=h.1fyl9w3" w:colFirst="0" w:colLast="0"/>
      <w:bookmarkEnd w:id="1280"/>
      <w:r w:rsidRPr="00EB1BE2">
        <w:rPr>
          <w:b/>
          <w:color w:val="000000"/>
          <w:sz w:val="22"/>
          <w:szCs w:val="22"/>
        </w:rPr>
        <w:t xml:space="preserve">2. </w:t>
      </w:r>
      <w:r w:rsidR="00661194" w:rsidRPr="00EB1BE2">
        <w:rPr>
          <w:b/>
          <w:color w:val="000000" w:themeColor="text1"/>
          <w:sz w:val="22"/>
        </w:rPr>
        <w:t>Đánh giá hiệu quả sử dụng dầu MCT lên sự thay đổi cân nặng, chỉ số khối cơ thể, chỉ số mỡ cơ thể, vòng eo và vòng mông</w:t>
      </w:r>
      <w:r w:rsidRPr="00EB1BE2">
        <w:rPr>
          <w:b/>
          <w:i/>
          <w:color w:val="000000"/>
          <w:sz w:val="22"/>
          <w:szCs w:val="22"/>
        </w:rPr>
        <w:t>.</w:t>
      </w:r>
    </w:p>
    <w:p w14:paraId="0313CE87" w14:textId="0F68ECD1" w:rsidR="00C92441" w:rsidRPr="00EB1BE2" w:rsidRDefault="00C92441" w:rsidP="00625547">
      <w:pPr>
        <w:widowControl w:val="0"/>
        <w:tabs>
          <w:tab w:val="left" w:pos="851"/>
        </w:tabs>
        <w:autoSpaceDE w:val="0"/>
        <w:autoSpaceDN w:val="0"/>
        <w:adjustRightInd w:val="0"/>
        <w:spacing w:before="0" w:after="0" w:line="312" w:lineRule="auto"/>
        <w:ind w:firstLine="284"/>
        <w:rPr>
          <w:rFonts w:eastAsiaTheme="minorHAnsi"/>
          <w:color w:val="000000" w:themeColor="text1"/>
          <w:sz w:val="22"/>
        </w:rPr>
      </w:pPr>
      <w:bookmarkStart w:id="1281" w:name="_heading=h.2f3j2rp" w:colFirst="0" w:colLast="0"/>
      <w:bookmarkEnd w:id="1281"/>
      <w:r w:rsidRPr="00EB1BE2">
        <w:rPr>
          <w:color w:val="000000" w:themeColor="text1"/>
          <w:sz w:val="22"/>
        </w:rPr>
        <w:t>Sử dụng dầu MCT</w:t>
      </w:r>
      <w:r w:rsidRPr="00EB1BE2">
        <w:rPr>
          <w:rFonts w:eastAsiaTheme="minorHAnsi"/>
          <w:color w:val="000000" w:themeColor="text1"/>
          <w:sz w:val="22"/>
        </w:rPr>
        <w:t xml:space="preserve"> đã có tác dụng cải thiện </w:t>
      </w:r>
      <w:r w:rsidRPr="00EB1BE2">
        <w:rPr>
          <w:color w:val="000000" w:themeColor="text1"/>
          <w:sz w:val="22"/>
        </w:rPr>
        <w:t>cân nặng, BMI, % mỡ cơ thể, khối mỡ cơ thể, chỉ số mỡ nội tạng và vòng mông trên phụ nữ 20 - 45 tuổi TCBP tại Bắc Giang</w:t>
      </w:r>
      <w:r w:rsidRPr="00EB1BE2">
        <w:rPr>
          <w:rFonts w:eastAsiaTheme="minorHAnsi"/>
          <w:color w:val="000000" w:themeColor="text1"/>
          <w:sz w:val="22"/>
        </w:rPr>
        <w:t>. Cụ thể:</w:t>
      </w:r>
    </w:p>
    <w:p w14:paraId="5156E748" w14:textId="77777777" w:rsidR="00C92441" w:rsidRPr="00EB1BE2" w:rsidRDefault="00C92441" w:rsidP="00625547">
      <w:pPr>
        <w:widowControl w:val="0"/>
        <w:tabs>
          <w:tab w:val="left" w:pos="851"/>
        </w:tabs>
        <w:autoSpaceDE w:val="0"/>
        <w:autoSpaceDN w:val="0"/>
        <w:adjustRightInd w:val="0"/>
        <w:spacing w:before="0" w:after="0" w:line="312" w:lineRule="auto"/>
        <w:ind w:firstLine="284"/>
        <w:rPr>
          <w:rFonts w:eastAsiaTheme="minorHAnsi"/>
          <w:color w:val="000000" w:themeColor="text1"/>
          <w:sz w:val="22"/>
        </w:rPr>
      </w:pPr>
      <w:r w:rsidRPr="00EB1BE2">
        <w:rPr>
          <w:rFonts w:eastAsiaTheme="minorHAnsi"/>
          <w:color w:val="000000" w:themeColor="text1"/>
          <w:sz w:val="22"/>
        </w:rPr>
        <w:t xml:space="preserve">Sau 2 tháng can thiệp, mức chênh lệch của nhóm can thiệp so với nhóm chứng lần lượt về </w:t>
      </w:r>
      <w:r w:rsidRPr="00EB1BE2">
        <w:rPr>
          <w:color w:val="000000" w:themeColor="text1"/>
          <w:sz w:val="22"/>
        </w:rPr>
        <w:t xml:space="preserve">cân nặng </w:t>
      </w:r>
      <w:r w:rsidRPr="00EB1BE2">
        <w:rPr>
          <w:rFonts w:eastAsiaTheme="minorHAnsi"/>
          <w:color w:val="000000" w:themeColor="text1"/>
          <w:sz w:val="22"/>
        </w:rPr>
        <w:t>là -1,0 kg (95%CI: -1,5; -0,6; p &lt; 0,001), BMI</w:t>
      </w:r>
      <w:r w:rsidRPr="00EB1BE2">
        <w:rPr>
          <w:color w:val="000000" w:themeColor="text1"/>
          <w:sz w:val="22"/>
        </w:rPr>
        <w:t xml:space="preserve"> </w:t>
      </w:r>
      <w:r w:rsidRPr="00EB1BE2">
        <w:rPr>
          <w:rFonts w:eastAsiaTheme="minorHAnsi"/>
          <w:color w:val="000000" w:themeColor="text1"/>
          <w:sz w:val="22"/>
        </w:rPr>
        <w:t>-0,5 kg/m</w:t>
      </w:r>
      <w:r w:rsidRPr="00EB1BE2">
        <w:rPr>
          <w:rFonts w:eastAsiaTheme="minorHAnsi"/>
          <w:color w:val="000000" w:themeColor="text1"/>
          <w:sz w:val="22"/>
          <w:vertAlign w:val="superscript"/>
        </w:rPr>
        <w:t>2</w:t>
      </w:r>
      <w:r w:rsidRPr="00EB1BE2">
        <w:rPr>
          <w:rFonts w:eastAsiaTheme="minorHAnsi"/>
          <w:color w:val="000000" w:themeColor="text1"/>
          <w:sz w:val="22"/>
        </w:rPr>
        <w:t xml:space="preserve"> (95%CI: -0,7; -0,3; p &lt; 0,001)</w:t>
      </w:r>
      <w:r w:rsidRPr="00EB1BE2">
        <w:rPr>
          <w:color w:val="000000" w:themeColor="text1"/>
          <w:sz w:val="22"/>
        </w:rPr>
        <w:t xml:space="preserve">, khối mỡ cơ thể -0,8 kg (95%CI: -1,1; -0,4; p &lt; 0,001), </w:t>
      </w:r>
      <w:r w:rsidRPr="00EB1BE2">
        <w:rPr>
          <w:rFonts w:eastAsiaTheme="minorHAnsi"/>
          <w:color w:val="000000" w:themeColor="text1"/>
          <w:sz w:val="22"/>
        </w:rPr>
        <w:t xml:space="preserve">chỉ số mỡ tạng là -0,2 (95%CI: -0,40; -0,06, p &lt; 0,01), vòng mông -1,0 cm (95%CI: -1,7; -0,4; p &lt; 0,01). </w:t>
      </w:r>
    </w:p>
    <w:p w14:paraId="21C40332" w14:textId="77777777" w:rsidR="0045235F" w:rsidRPr="00EB1BE2" w:rsidRDefault="00C92441" w:rsidP="00625547">
      <w:pPr>
        <w:widowControl w:val="0"/>
        <w:tabs>
          <w:tab w:val="left" w:pos="851"/>
        </w:tabs>
        <w:autoSpaceDE w:val="0"/>
        <w:autoSpaceDN w:val="0"/>
        <w:adjustRightInd w:val="0"/>
        <w:spacing w:before="0" w:after="0" w:line="312" w:lineRule="auto"/>
        <w:ind w:firstLine="284"/>
        <w:rPr>
          <w:rFonts w:eastAsiaTheme="minorHAnsi"/>
          <w:color w:val="000000" w:themeColor="text1"/>
          <w:sz w:val="22"/>
        </w:rPr>
      </w:pPr>
      <w:r w:rsidRPr="00EB1BE2">
        <w:rPr>
          <w:rFonts w:eastAsiaTheme="minorHAnsi"/>
          <w:color w:val="000000" w:themeColor="text1"/>
          <w:sz w:val="22"/>
        </w:rPr>
        <w:t>Sau 4 tháng can thiệp, mức chênh lệch tương ứng với cân nặng là -1,2 kg (95%CI: -1,8; -0,7; p &lt; 0,001), BMI là -0,5 kg/m</w:t>
      </w:r>
      <w:r w:rsidRPr="00EB1BE2">
        <w:rPr>
          <w:rFonts w:eastAsiaTheme="minorHAnsi"/>
          <w:color w:val="000000" w:themeColor="text1"/>
          <w:sz w:val="22"/>
          <w:vertAlign w:val="superscript"/>
        </w:rPr>
        <w:t>2</w:t>
      </w:r>
      <w:r w:rsidRPr="00EB1BE2">
        <w:rPr>
          <w:rFonts w:eastAsiaTheme="minorHAnsi"/>
          <w:color w:val="000000" w:themeColor="text1"/>
          <w:sz w:val="22"/>
        </w:rPr>
        <w:t xml:space="preserve"> (95%CI: -0,7; -0,2; p &lt; 0,01), khối mỡ cơ thể là -0,9 kg (95%CI: -1,3; -0,4; p &lt; 0,001) và chỉ số mỡ tạng là -0,4 (95%CI: -0,55; -0,18; p &lt; 0,001).</w:t>
      </w:r>
    </w:p>
    <w:p w14:paraId="3910EAB8" w14:textId="77BB56CD" w:rsidR="00A02F25" w:rsidRPr="00EB1BE2" w:rsidRDefault="00C92441" w:rsidP="00625547">
      <w:pPr>
        <w:widowControl w:val="0"/>
        <w:tabs>
          <w:tab w:val="left" w:pos="851"/>
        </w:tabs>
        <w:autoSpaceDE w:val="0"/>
        <w:autoSpaceDN w:val="0"/>
        <w:adjustRightInd w:val="0"/>
        <w:spacing w:before="0" w:after="0" w:line="312" w:lineRule="auto"/>
        <w:ind w:firstLine="284"/>
        <w:rPr>
          <w:rFonts w:eastAsiaTheme="minorHAnsi"/>
          <w:color w:val="000000" w:themeColor="text1"/>
          <w:sz w:val="22"/>
        </w:rPr>
      </w:pPr>
      <w:r w:rsidRPr="00EB1BE2">
        <w:rPr>
          <w:rFonts w:eastAsiaTheme="minorHAnsi"/>
          <w:color w:val="000000" w:themeColor="text1"/>
          <w:sz w:val="22"/>
        </w:rPr>
        <w:t>Can thiệp có tác dụng giảm tỷ lệ TCBP sau 2 tháng</w:t>
      </w:r>
      <w:r w:rsidR="0045235F" w:rsidRPr="00EB1BE2">
        <w:rPr>
          <w:rFonts w:eastAsiaTheme="minorHAnsi"/>
          <w:color w:val="000000" w:themeColor="text1"/>
          <w:sz w:val="22"/>
        </w:rPr>
        <w:t xml:space="preserve"> và </w:t>
      </w:r>
      <w:r w:rsidRPr="00EB1BE2">
        <w:rPr>
          <w:rFonts w:eastAsiaTheme="minorHAnsi"/>
          <w:color w:val="000000" w:themeColor="text1"/>
          <w:sz w:val="22"/>
        </w:rPr>
        <w:t>sau 4 tháng</w:t>
      </w:r>
      <w:r w:rsidR="0045235F" w:rsidRPr="00EB1BE2">
        <w:rPr>
          <w:rFonts w:eastAsiaTheme="minorHAnsi"/>
          <w:color w:val="000000" w:themeColor="text1"/>
          <w:sz w:val="22"/>
        </w:rPr>
        <w:t>,</w:t>
      </w:r>
      <w:r w:rsidRPr="00EB1BE2">
        <w:rPr>
          <w:rFonts w:eastAsiaTheme="minorHAnsi"/>
          <w:color w:val="000000" w:themeColor="text1"/>
          <w:sz w:val="22"/>
        </w:rPr>
        <w:t xml:space="preserve"> giảm tỷ lệ</w:t>
      </w:r>
      <w:r w:rsidR="0045235F" w:rsidRPr="00EB1BE2">
        <w:rPr>
          <w:rFonts w:eastAsiaTheme="minorHAnsi"/>
          <w:color w:val="000000" w:themeColor="text1"/>
          <w:sz w:val="22"/>
        </w:rPr>
        <w:t xml:space="preserve"> béo </w:t>
      </w:r>
      <w:r w:rsidRPr="00EB1BE2">
        <w:rPr>
          <w:rFonts w:eastAsiaTheme="minorHAnsi"/>
          <w:color w:val="000000" w:themeColor="text1"/>
          <w:sz w:val="22"/>
        </w:rPr>
        <w:t>bụ</w:t>
      </w:r>
      <w:r w:rsidR="0045235F" w:rsidRPr="00EB1BE2">
        <w:rPr>
          <w:rFonts w:eastAsiaTheme="minorHAnsi"/>
          <w:color w:val="000000" w:themeColor="text1"/>
          <w:sz w:val="22"/>
        </w:rPr>
        <w:t>ng</w:t>
      </w:r>
      <w:r w:rsidRPr="00EB1BE2">
        <w:rPr>
          <w:rFonts w:eastAsiaTheme="minorHAnsi"/>
          <w:color w:val="000000" w:themeColor="text1"/>
          <w:sz w:val="22"/>
        </w:rPr>
        <w:t xml:space="preserve"> sau 2 tháng.</w:t>
      </w:r>
    </w:p>
    <w:p w14:paraId="73A0BAC9" w14:textId="77777777" w:rsidR="00625547" w:rsidRDefault="00625547" w:rsidP="00625547">
      <w:pPr>
        <w:spacing w:before="0" w:after="0" w:line="312" w:lineRule="auto"/>
        <w:ind w:firstLine="0"/>
        <w:jc w:val="left"/>
        <w:rPr>
          <w:rFonts w:ascii="Times New Roman Bold" w:hAnsi="Times New Roman Bold"/>
          <w:b/>
          <w:color w:val="000000"/>
          <w:spacing w:val="-4"/>
          <w:sz w:val="22"/>
          <w:szCs w:val="22"/>
        </w:rPr>
      </w:pPr>
      <w:r>
        <w:rPr>
          <w:rFonts w:ascii="Times New Roman Bold" w:hAnsi="Times New Roman Bold"/>
          <w:b/>
          <w:color w:val="000000"/>
          <w:spacing w:val="-4"/>
          <w:sz w:val="22"/>
          <w:szCs w:val="22"/>
        </w:rPr>
        <w:br w:type="page"/>
      </w:r>
    </w:p>
    <w:p w14:paraId="59096D2F" w14:textId="2869885A" w:rsidR="00B86D8E" w:rsidRPr="0066110E" w:rsidRDefault="00B86D8E" w:rsidP="00625547">
      <w:pPr>
        <w:widowControl w:val="0"/>
        <w:pBdr>
          <w:top w:val="nil"/>
          <w:left w:val="nil"/>
          <w:bottom w:val="nil"/>
          <w:right w:val="nil"/>
          <w:between w:val="nil"/>
        </w:pBdr>
        <w:spacing w:before="0" w:after="0" w:line="312" w:lineRule="auto"/>
        <w:ind w:firstLine="0"/>
        <w:rPr>
          <w:rFonts w:ascii="Times New Roman Bold" w:hAnsi="Times New Roman Bold"/>
          <w:b/>
          <w:color w:val="000000"/>
          <w:spacing w:val="-4"/>
          <w:sz w:val="22"/>
          <w:szCs w:val="22"/>
        </w:rPr>
      </w:pPr>
      <w:r w:rsidRPr="0066110E">
        <w:rPr>
          <w:rFonts w:ascii="Times New Roman Bold" w:hAnsi="Times New Roman Bold"/>
          <w:b/>
          <w:color w:val="000000"/>
          <w:spacing w:val="-4"/>
          <w:sz w:val="22"/>
          <w:szCs w:val="22"/>
        </w:rPr>
        <w:lastRenderedPageBreak/>
        <w:t xml:space="preserve">2.3. </w:t>
      </w:r>
      <w:r w:rsidR="0045235F" w:rsidRPr="0066110E">
        <w:rPr>
          <w:rFonts w:ascii="Times New Roman Bold" w:hAnsi="Times New Roman Bold"/>
          <w:b/>
          <w:color w:val="000000" w:themeColor="text1"/>
          <w:spacing w:val="-4"/>
          <w:sz w:val="22"/>
        </w:rPr>
        <w:t>Đánh giá hiệu quả sử dụng dầu MCT lên sự thay đổi cholesterol toàn phần, triglyceride, LDL cholesterol, HDL cholesterol và đường huyết</w:t>
      </w:r>
      <w:r w:rsidRPr="0066110E">
        <w:rPr>
          <w:rFonts w:ascii="Times New Roman Bold" w:hAnsi="Times New Roman Bold"/>
          <w:b/>
          <w:color w:val="000000"/>
          <w:spacing w:val="-4"/>
          <w:sz w:val="22"/>
          <w:szCs w:val="22"/>
        </w:rPr>
        <w:t>.</w:t>
      </w:r>
    </w:p>
    <w:p w14:paraId="17046177" w14:textId="777C7DE5" w:rsidR="008220BB" w:rsidRPr="00CC2B1E" w:rsidRDefault="0045235F" w:rsidP="00625547">
      <w:pPr>
        <w:widowControl w:val="0"/>
        <w:spacing w:before="0" w:after="0" w:line="312" w:lineRule="auto"/>
        <w:ind w:firstLine="284"/>
        <w:rPr>
          <w:spacing w:val="-4"/>
          <w:sz w:val="22"/>
          <w:szCs w:val="22"/>
        </w:rPr>
      </w:pPr>
      <w:r w:rsidRPr="00CC2B1E">
        <w:rPr>
          <w:color w:val="000000" w:themeColor="text1"/>
          <w:spacing w:val="-4"/>
          <w:sz w:val="22"/>
        </w:rPr>
        <w:t xml:space="preserve">Sử dụng dầu MCT có ghi nhận cải thiện lên hàm lượng TB cholesterol toàn phần và triglyceride trong máu trên phụ nữ 20 - 45 tuổi TCBP. </w:t>
      </w:r>
      <w:r w:rsidR="0015482F" w:rsidRPr="00CC2B1E">
        <w:rPr>
          <w:color w:val="000000" w:themeColor="text1"/>
          <w:spacing w:val="-4"/>
          <w:sz w:val="22"/>
        </w:rPr>
        <w:t>M</w:t>
      </w:r>
      <w:r w:rsidRPr="00CC2B1E">
        <w:rPr>
          <w:rFonts w:eastAsiaTheme="minorHAnsi"/>
          <w:color w:val="000000" w:themeColor="text1"/>
          <w:spacing w:val="-4"/>
          <w:sz w:val="22"/>
        </w:rPr>
        <w:t xml:space="preserve">ức chênh lệch của nhóm can thiệp so với nhóm chứng, </w:t>
      </w:r>
      <w:r w:rsidRPr="00CC2B1E">
        <w:rPr>
          <w:color w:val="000000" w:themeColor="text1"/>
          <w:spacing w:val="-4"/>
          <w:sz w:val="22"/>
        </w:rPr>
        <w:t xml:space="preserve">sau 2 tháng can thiệp </w:t>
      </w:r>
      <w:r w:rsidRPr="00CC2B1E">
        <w:rPr>
          <w:rFonts w:eastAsiaTheme="minorHAnsi"/>
          <w:color w:val="000000" w:themeColor="text1"/>
          <w:spacing w:val="-4"/>
          <w:sz w:val="22"/>
        </w:rPr>
        <w:t>về</w:t>
      </w:r>
      <w:r w:rsidRPr="00CC2B1E">
        <w:rPr>
          <w:color w:val="000000" w:themeColor="text1"/>
          <w:spacing w:val="-4"/>
          <w:sz w:val="22"/>
        </w:rPr>
        <w:t xml:space="preserve"> TB cholesterol toàn phần là -0,19 mmol/L (95%CI: -0,38; -0,01; p &lt; 0,05); sau 4 tháng can thiệp về TB cholesterol toàn phần là -0,25 mmol/L (95%CI: -0,48; -0,03; p &lt; 0,05); TB triglyceride là -0,23 mmol/L (95%CI: -0,43; -0,02; p &lt; 0,05)</w:t>
      </w:r>
      <w:r w:rsidR="00A02F25" w:rsidRPr="00CC2B1E">
        <w:rPr>
          <w:spacing w:val="-4"/>
          <w:sz w:val="22"/>
          <w:szCs w:val="22"/>
        </w:rPr>
        <w:t>.</w:t>
      </w:r>
    </w:p>
    <w:p w14:paraId="782AA5E8" w14:textId="77777777" w:rsidR="00625547" w:rsidRDefault="00625547" w:rsidP="00625547">
      <w:pPr>
        <w:pStyle w:val="Chuyende1"/>
        <w:spacing w:line="312" w:lineRule="auto"/>
      </w:pPr>
    </w:p>
    <w:p w14:paraId="10CF9AB3" w14:textId="77777777" w:rsidR="00625547" w:rsidRDefault="00625547">
      <w:pPr>
        <w:spacing w:before="0" w:after="0"/>
        <w:ind w:firstLine="0"/>
        <w:jc w:val="left"/>
        <w:rPr>
          <w:rFonts w:eastAsiaTheme="minorHAnsi"/>
          <w:b/>
          <w:sz w:val="22"/>
          <w:szCs w:val="22"/>
          <w:lang w:val="it-IT"/>
        </w:rPr>
      </w:pPr>
      <w:r>
        <w:br w:type="page"/>
      </w:r>
    </w:p>
    <w:p w14:paraId="1E1BD8F7" w14:textId="132F189A" w:rsidR="00E12253" w:rsidRDefault="001D2151" w:rsidP="00625547">
      <w:pPr>
        <w:pStyle w:val="Chuyende1"/>
        <w:spacing w:line="312" w:lineRule="auto"/>
      </w:pPr>
      <w:r w:rsidRPr="00EB1BE2">
        <w:lastRenderedPageBreak/>
        <w:t>KHUYẾN NGHỊ</w:t>
      </w:r>
      <w:bookmarkEnd w:id="1245"/>
    </w:p>
    <w:p w14:paraId="076E74D6" w14:textId="77777777" w:rsidR="00625547" w:rsidRPr="00625547" w:rsidRDefault="00625547" w:rsidP="00625547">
      <w:pPr>
        <w:rPr>
          <w:sz w:val="2"/>
          <w:lang w:val="it-IT"/>
        </w:rPr>
      </w:pPr>
    </w:p>
    <w:p w14:paraId="3A54B6E3" w14:textId="7FE93790" w:rsidR="005D044A" w:rsidRPr="000E5E10" w:rsidRDefault="00391E41" w:rsidP="00625547">
      <w:pPr>
        <w:widowControl w:val="0"/>
        <w:tabs>
          <w:tab w:val="left" w:pos="851"/>
        </w:tabs>
        <w:spacing w:before="0" w:after="0" w:line="312" w:lineRule="auto"/>
        <w:ind w:firstLine="284"/>
        <w:rPr>
          <w:bCs/>
          <w:color w:val="000000" w:themeColor="text1"/>
          <w:sz w:val="22"/>
          <w:lang w:val="vi-VN"/>
        </w:rPr>
      </w:pPr>
      <w:r w:rsidRPr="00EB1BE2">
        <w:rPr>
          <w:bCs/>
          <w:color w:val="000000" w:themeColor="text1"/>
          <w:sz w:val="22"/>
        </w:rPr>
        <w:t>Phụ nữ 20 - 45 tuổi thừa cân béo phì có thể sử dụng trực tiếp hoặc kèm với sữa chua 20 ml dầu MCT hàng ngày trong thời gian ít nhất từ 2 tháng và có thể kéo dài đến 4 tháng như một thực phẩm hỗ trợ giảm cân, giảm chỉ số BMI, giảm khối lượng mỡ, giảm chỉ số mỡ nội tạng đồng thời có thể góp phần cải thiện được tình trạng thừa cân béo phì và lipid máu (cholesterol toàn phần và triglyceride).</w:t>
      </w:r>
    </w:p>
    <w:sectPr w:rsidR="005D044A" w:rsidRPr="000E5E10" w:rsidSect="00DB4962">
      <w:headerReference w:type="default" r:id="rId10"/>
      <w:pgSz w:w="8420" w:h="11900" w:orient="landscape" w:code="9"/>
      <w:pgMar w:top="1021" w:right="1021" w:bottom="1021" w:left="1021" w:header="454" w:footer="454" w:gutter="0"/>
      <w:pgNumType w:start="1"/>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7FD11" w14:textId="77777777" w:rsidR="00AF3528" w:rsidRDefault="00AF3528">
      <w:pPr>
        <w:spacing w:before="0" w:after="0" w:line="240" w:lineRule="auto"/>
      </w:pPr>
      <w:r>
        <w:separator/>
      </w:r>
    </w:p>
  </w:endnote>
  <w:endnote w:type="continuationSeparator" w:id="0">
    <w:p w14:paraId="3527BCB4" w14:textId="77777777" w:rsidR="00AF3528" w:rsidRDefault="00AF35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New Roman Bold">
    <w:charset w:val="00"/>
    <w:family w:val="roman"/>
    <w:pitch w:val="variable"/>
    <w:sig w:usb0="E0002AEF" w:usb1="C0007841"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VNI-Times">
    <w:charset w:val="00"/>
    <w:family w:val="auto"/>
    <w:pitch w:val="variable"/>
    <w:sig w:usb0="00000007" w:usb1="00000000" w:usb2="00000000" w:usb3="00000000" w:csb0="00000013" w:csb1="00000000"/>
  </w:font>
  <w:font w:name="Segoe UI">
    <w:altName w:val="Calibri"/>
    <w:charset w:val="00"/>
    <w:family w:val="swiss"/>
    <w:pitch w:val="variable"/>
    <w:sig w:usb0="E4002EFF" w:usb1="C000E47F" w:usb2="00000009" w:usb3="00000000" w:csb0="000001FF" w:csb1="00000000"/>
  </w:font>
  <w:font w:name="ＭＳ 明朝">
    <w:charset w:val="80"/>
    <w:family w:val="roman"/>
    <w:pitch w:val="fixed"/>
    <w:sig w:usb0="E00002FF" w:usb1="6AC7FDFB" w:usb2="08000012" w:usb3="00000000" w:csb0="0002009F" w:csb1="00000000"/>
  </w:font>
  <w:font w:name="TimesNewRomanPSMT">
    <w:charset w:val="00"/>
    <w:family w:val="roman"/>
    <w:pitch w:val="variable"/>
    <w:sig w:usb0="E0002AEF" w:usb1="C0007841" w:usb2="00000009" w:usb3="00000000" w:csb0="000001FF" w:csb1="00000000"/>
  </w:font>
  <w:font w:name="MS Mincho">
    <w:panose1 w:val="02020609040205080304"/>
    <w:charset w:val="80"/>
    <w:family w:val="roman"/>
    <w:pitch w:val="fixed"/>
    <w:sig w:usb0="E00002FF" w:usb1="6AC7FDFB" w:usb2="08000012" w:usb3="00000000" w:csb0="0002009F" w:csb1="00000000"/>
  </w:font>
  <w:font w:name=".VnTime">
    <w:panose1 w:val="02000500000000000000"/>
    <w:charset w:val="00"/>
    <w:family w:val="auto"/>
    <w:pitch w:val="variable"/>
    <w:sig w:usb0="00000003" w:usb1="00000000" w:usb2="00000000" w:usb3="00000000" w:csb0="00000001" w:csb1="00000000"/>
  </w:font>
  <w:font w:name=".VnTime+FPEF">
    <w:charset w:val="00"/>
    <w:family w:val="swiss"/>
    <w:pitch w:val="variable"/>
    <w:sig w:usb0="E00002FF" w:usb1="5000785B" w:usb2="00000000" w:usb3="00000000" w:csb0="0000019F" w:csb1="00000000"/>
  </w:font>
  <w:font w:name="Times New Roman Bold+FPEF">
    <w:charset w:val="00"/>
    <w:family w:val="roman"/>
    <w:pitch w:val="variable"/>
    <w:sig w:usb0="E0002AE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New Roman+FPEF">
    <w:charset w:val="00"/>
    <w:family w:val="roman"/>
    <w:pitch w:val="variable"/>
    <w:sig w:usb0="00000003" w:usb1="00000000" w:usb2="00000000" w:usb3="00000000" w:csb0="00000001" w:csb1="00000000"/>
  </w:font>
  <w:font w:name="Times">
    <w:panose1 w:val="0000050000000002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89B9B" w14:textId="77777777" w:rsidR="00AF3528" w:rsidRDefault="00AF3528">
      <w:pPr>
        <w:spacing w:before="0" w:after="0" w:line="240" w:lineRule="auto"/>
      </w:pPr>
      <w:r>
        <w:separator/>
      </w:r>
    </w:p>
  </w:footnote>
  <w:footnote w:type="continuationSeparator" w:id="0">
    <w:p w14:paraId="7D4AFCE4" w14:textId="77777777" w:rsidR="00AF3528" w:rsidRDefault="00AF3528">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998B2" w14:textId="77777777" w:rsidR="00B12EB0" w:rsidRPr="00A42823" w:rsidRDefault="00B12EB0">
    <w:pPr>
      <w:pStyle w:val="Header"/>
      <w:jc w:val="center"/>
      <w:rPr>
        <w:sz w:val="22"/>
        <w:szCs w:val="22"/>
      </w:rPr>
    </w:pPr>
  </w:p>
  <w:p w14:paraId="03A3E060" w14:textId="77777777" w:rsidR="00B12EB0" w:rsidRDefault="00B12E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883886"/>
      <w:docPartObj>
        <w:docPartGallery w:val="Page Numbers (Top of Page)"/>
        <w:docPartUnique/>
      </w:docPartObj>
    </w:sdtPr>
    <w:sdtEndPr>
      <w:rPr>
        <w:noProof/>
        <w:sz w:val="22"/>
        <w:szCs w:val="22"/>
      </w:rPr>
    </w:sdtEndPr>
    <w:sdtContent>
      <w:p w14:paraId="709F339B" w14:textId="54EF60D8" w:rsidR="00B12EB0" w:rsidRPr="00A42823" w:rsidRDefault="00B12EB0">
        <w:pPr>
          <w:pStyle w:val="Header"/>
          <w:jc w:val="center"/>
          <w:rPr>
            <w:sz w:val="22"/>
            <w:szCs w:val="22"/>
          </w:rPr>
        </w:pPr>
        <w:r w:rsidRPr="00A42823">
          <w:rPr>
            <w:sz w:val="22"/>
            <w:szCs w:val="22"/>
          </w:rPr>
          <w:fldChar w:fldCharType="begin"/>
        </w:r>
        <w:r w:rsidRPr="00A42823">
          <w:rPr>
            <w:sz w:val="22"/>
            <w:szCs w:val="22"/>
          </w:rPr>
          <w:instrText xml:space="preserve"> PAGE   \* MERGEFORMAT </w:instrText>
        </w:r>
        <w:r w:rsidRPr="00A42823">
          <w:rPr>
            <w:sz w:val="22"/>
            <w:szCs w:val="22"/>
          </w:rPr>
          <w:fldChar w:fldCharType="separate"/>
        </w:r>
        <w:r w:rsidR="00AA5C46">
          <w:rPr>
            <w:noProof/>
            <w:sz w:val="22"/>
            <w:szCs w:val="22"/>
          </w:rPr>
          <w:t>6</w:t>
        </w:r>
        <w:r w:rsidRPr="00A42823">
          <w:rPr>
            <w:noProof/>
            <w:sz w:val="22"/>
            <w:szCs w:val="22"/>
          </w:rPr>
          <w:fldChar w:fldCharType="end"/>
        </w:r>
      </w:p>
    </w:sdtContent>
  </w:sdt>
  <w:p w14:paraId="268BC1AA" w14:textId="77777777" w:rsidR="00B12EB0" w:rsidRDefault="00B12E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C43B9"/>
    <w:multiLevelType w:val="hybridMultilevel"/>
    <w:tmpl w:val="094E500C"/>
    <w:lvl w:ilvl="0" w:tplc="32183EFE">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105302E0"/>
    <w:multiLevelType w:val="hybridMultilevel"/>
    <w:tmpl w:val="03D20810"/>
    <w:lvl w:ilvl="0" w:tplc="8A16F78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1A8221FB"/>
    <w:multiLevelType w:val="hybridMultilevel"/>
    <w:tmpl w:val="13D2B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136472"/>
    <w:multiLevelType w:val="hybridMultilevel"/>
    <w:tmpl w:val="6A6AE63E"/>
    <w:lvl w:ilvl="0" w:tplc="B6EC23C8">
      <w:start w:val="2"/>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nsid w:val="1BCD4272"/>
    <w:multiLevelType w:val="hybridMultilevel"/>
    <w:tmpl w:val="C7EE88C2"/>
    <w:lvl w:ilvl="0" w:tplc="162864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9B27CE"/>
    <w:multiLevelType w:val="hybridMultilevel"/>
    <w:tmpl w:val="F2AC787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FD57382"/>
    <w:multiLevelType w:val="hybridMultilevel"/>
    <w:tmpl w:val="13504594"/>
    <w:lvl w:ilvl="0" w:tplc="6DDE7B44">
      <w:start w:val="1"/>
      <w:numFmt w:val="decimal"/>
      <w:lvlText w:val="%1."/>
      <w:lvlJc w:val="left"/>
      <w:pPr>
        <w:tabs>
          <w:tab w:val="num" w:pos="68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F46C35"/>
    <w:multiLevelType w:val="hybridMultilevel"/>
    <w:tmpl w:val="13AAC2D2"/>
    <w:lvl w:ilvl="0" w:tplc="B6EC23C8">
      <w:start w:val="2"/>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8">
    <w:nsid w:val="28492C0D"/>
    <w:multiLevelType w:val="hybridMultilevel"/>
    <w:tmpl w:val="1DE2F052"/>
    <w:lvl w:ilvl="0" w:tplc="B6EC23C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317753C5"/>
    <w:multiLevelType w:val="hybridMultilevel"/>
    <w:tmpl w:val="03E24C7A"/>
    <w:lvl w:ilvl="0" w:tplc="3204272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CA3A76"/>
    <w:multiLevelType w:val="hybridMultilevel"/>
    <w:tmpl w:val="D11CB608"/>
    <w:lvl w:ilvl="0" w:tplc="042A000F">
      <w:start w:val="1"/>
      <w:numFmt w:val="decimal"/>
      <w:lvlText w:val="%1."/>
      <w:lvlJc w:val="left"/>
      <w:pPr>
        <w:tabs>
          <w:tab w:val="num" w:pos="680"/>
        </w:tabs>
        <w:ind w:left="72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3FA1AE4"/>
    <w:multiLevelType w:val="hybridMultilevel"/>
    <w:tmpl w:val="1ADCE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A25633"/>
    <w:multiLevelType w:val="hybridMultilevel"/>
    <w:tmpl w:val="17162ED0"/>
    <w:lvl w:ilvl="0" w:tplc="64880FC4">
      <w:start w:val="1"/>
      <w:numFmt w:val="bullet"/>
      <w:lvlText w:val=""/>
      <w:lvlJc w:val="left"/>
      <w:pPr>
        <w:tabs>
          <w:tab w:val="num" w:pos="720"/>
        </w:tabs>
        <w:ind w:left="720" w:hanging="360"/>
      </w:pPr>
      <w:rPr>
        <w:rFonts w:ascii="Wingdings" w:hAnsi="Wingdings" w:hint="default"/>
      </w:rPr>
    </w:lvl>
    <w:lvl w:ilvl="1" w:tplc="49D61CF6" w:tentative="1">
      <w:start w:val="1"/>
      <w:numFmt w:val="bullet"/>
      <w:lvlText w:val=""/>
      <w:lvlJc w:val="left"/>
      <w:pPr>
        <w:tabs>
          <w:tab w:val="num" w:pos="1440"/>
        </w:tabs>
        <w:ind w:left="1440" w:hanging="360"/>
      </w:pPr>
      <w:rPr>
        <w:rFonts w:ascii="Wingdings" w:hAnsi="Wingdings" w:hint="default"/>
      </w:rPr>
    </w:lvl>
    <w:lvl w:ilvl="2" w:tplc="8F02AEB6" w:tentative="1">
      <w:start w:val="1"/>
      <w:numFmt w:val="bullet"/>
      <w:lvlText w:val=""/>
      <w:lvlJc w:val="left"/>
      <w:pPr>
        <w:tabs>
          <w:tab w:val="num" w:pos="2160"/>
        </w:tabs>
        <w:ind w:left="2160" w:hanging="360"/>
      </w:pPr>
      <w:rPr>
        <w:rFonts w:ascii="Wingdings" w:hAnsi="Wingdings" w:hint="default"/>
      </w:rPr>
    </w:lvl>
    <w:lvl w:ilvl="3" w:tplc="2CF4F310" w:tentative="1">
      <w:start w:val="1"/>
      <w:numFmt w:val="bullet"/>
      <w:lvlText w:val=""/>
      <w:lvlJc w:val="left"/>
      <w:pPr>
        <w:tabs>
          <w:tab w:val="num" w:pos="2880"/>
        </w:tabs>
        <w:ind w:left="2880" w:hanging="360"/>
      </w:pPr>
      <w:rPr>
        <w:rFonts w:ascii="Wingdings" w:hAnsi="Wingdings" w:hint="default"/>
      </w:rPr>
    </w:lvl>
    <w:lvl w:ilvl="4" w:tplc="57167A90" w:tentative="1">
      <w:start w:val="1"/>
      <w:numFmt w:val="bullet"/>
      <w:lvlText w:val=""/>
      <w:lvlJc w:val="left"/>
      <w:pPr>
        <w:tabs>
          <w:tab w:val="num" w:pos="3600"/>
        </w:tabs>
        <w:ind w:left="3600" w:hanging="360"/>
      </w:pPr>
      <w:rPr>
        <w:rFonts w:ascii="Wingdings" w:hAnsi="Wingdings" w:hint="default"/>
      </w:rPr>
    </w:lvl>
    <w:lvl w:ilvl="5" w:tplc="6FAEE3CA" w:tentative="1">
      <w:start w:val="1"/>
      <w:numFmt w:val="bullet"/>
      <w:lvlText w:val=""/>
      <w:lvlJc w:val="left"/>
      <w:pPr>
        <w:tabs>
          <w:tab w:val="num" w:pos="4320"/>
        </w:tabs>
        <w:ind w:left="4320" w:hanging="360"/>
      </w:pPr>
      <w:rPr>
        <w:rFonts w:ascii="Wingdings" w:hAnsi="Wingdings" w:hint="default"/>
      </w:rPr>
    </w:lvl>
    <w:lvl w:ilvl="6" w:tplc="3D0A0946" w:tentative="1">
      <w:start w:val="1"/>
      <w:numFmt w:val="bullet"/>
      <w:lvlText w:val=""/>
      <w:lvlJc w:val="left"/>
      <w:pPr>
        <w:tabs>
          <w:tab w:val="num" w:pos="5040"/>
        </w:tabs>
        <w:ind w:left="5040" w:hanging="360"/>
      </w:pPr>
      <w:rPr>
        <w:rFonts w:ascii="Wingdings" w:hAnsi="Wingdings" w:hint="default"/>
      </w:rPr>
    </w:lvl>
    <w:lvl w:ilvl="7" w:tplc="3A52BF06" w:tentative="1">
      <w:start w:val="1"/>
      <w:numFmt w:val="bullet"/>
      <w:lvlText w:val=""/>
      <w:lvlJc w:val="left"/>
      <w:pPr>
        <w:tabs>
          <w:tab w:val="num" w:pos="5760"/>
        </w:tabs>
        <w:ind w:left="5760" w:hanging="360"/>
      </w:pPr>
      <w:rPr>
        <w:rFonts w:ascii="Wingdings" w:hAnsi="Wingdings" w:hint="default"/>
      </w:rPr>
    </w:lvl>
    <w:lvl w:ilvl="8" w:tplc="D4E4A70E" w:tentative="1">
      <w:start w:val="1"/>
      <w:numFmt w:val="bullet"/>
      <w:lvlText w:val=""/>
      <w:lvlJc w:val="left"/>
      <w:pPr>
        <w:tabs>
          <w:tab w:val="num" w:pos="6480"/>
        </w:tabs>
        <w:ind w:left="6480" w:hanging="360"/>
      </w:pPr>
      <w:rPr>
        <w:rFonts w:ascii="Wingdings" w:hAnsi="Wingdings" w:hint="default"/>
      </w:rPr>
    </w:lvl>
  </w:abstractNum>
  <w:abstractNum w:abstractNumId="13">
    <w:nsid w:val="494405A4"/>
    <w:multiLevelType w:val="multilevel"/>
    <w:tmpl w:val="1AD82C4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14">
    <w:nsid w:val="50602B85"/>
    <w:multiLevelType w:val="hybridMultilevel"/>
    <w:tmpl w:val="DFE29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A85DE7"/>
    <w:multiLevelType w:val="hybridMultilevel"/>
    <w:tmpl w:val="4F365A36"/>
    <w:lvl w:ilvl="0" w:tplc="5D26F2D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821CBD"/>
    <w:multiLevelType w:val="hybridMultilevel"/>
    <w:tmpl w:val="63C61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D67F72"/>
    <w:multiLevelType w:val="hybridMultilevel"/>
    <w:tmpl w:val="F912B6D2"/>
    <w:lvl w:ilvl="0" w:tplc="A2E22BE0">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618D3A3C"/>
    <w:multiLevelType w:val="hybridMultilevel"/>
    <w:tmpl w:val="7F30C440"/>
    <w:lvl w:ilvl="0" w:tplc="92A0AF7C">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5DE3673"/>
    <w:multiLevelType w:val="hybridMultilevel"/>
    <w:tmpl w:val="9AAA1C5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696E690C"/>
    <w:multiLevelType w:val="hybridMultilevel"/>
    <w:tmpl w:val="7F30C440"/>
    <w:lvl w:ilvl="0" w:tplc="92A0AF7C">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BDA3BF2"/>
    <w:multiLevelType w:val="hybridMultilevel"/>
    <w:tmpl w:val="5260C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0F1A38"/>
    <w:multiLevelType w:val="hybridMultilevel"/>
    <w:tmpl w:val="BD82C370"/>
    <w:lvl w:ilvl="0" w:tplc="0CF8E67A">
      <w:start w:val="1"/>
      <w:numFmt w:val="decimal"/>
      <w:lvlText w:val="%1."/>
      <w:lvlJc w:val="left"/>
      <w:pPr>
        <w:tabs>
          <w:tab w:val="num" w:pos="720"/>
        </w:tabs>
        <w:ind w:left="720" w:hanging="6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8"/>
  </w:num>
  <w:num w:numId="3">
    <w:abstractNumId w:val="11"/>
  </w:num>
  <w:num w:numId="4">
    <w:abstractNumId w:val="21"/>
  </w:num>
  <w:num w:numId="5">
    <w:abstractNumId w:val="18"/>
  </w:num>
  <w:num w:numId="6">
    <w:abstractNumId w:val="19"/>
  </w:num>
  <w:num w:numId="7">
    <w:abstractNumId w:val="10"/>
  </w:num>
  <w:num w:numId="8">
    <w:abstractNumId w:val="22"/>
  </w:num>
  <w:num w:numId="9">
    <w:abstractNumId w:val="6"/>
  </w:num>
  <w:num w:numId="10">
    <w:abstractNumId w:val="5"/>
  </w:num>
  <w:num w:numId="11">
    <w:abstractNumId w:val="4"/>
  </w:num>
  <w:num w:numId="12">
    <w:abstractNumId w:val="12"/>
  </w:num>
  <w:num w:numId="13">
    <w:abstractNumId w:val="16"/>
  </w:num>
  <w:num w:numId="14">
    <w:abstractNumId w:val="9"/>
  </w:num>
  <w:num w:numId="15">
    <w:abstractNumId w:val="20"/>
  </w:num>
  <w:num w:numId="16">
    <w:abstractNumId w:val="1"/>
  </w:num>
  <w:num w:numId="17">
    <w:abstractNumId w:val="0"/>
  </w:num>
  <w:num w:numId="18">
    <w:abstractNumId w:val="7"/>
  </w:num>
  <w:num w:numId="19">
    <w:abstractNumId w:val="3"/>
  </w:num>
  <w:num w:numId="20">
    <w:abstractNumId w:val="13"/>
  </w:num>
  <w:num w:numId="21">
    <w:abstractNumId w:val="14"/>
  </w:num>
  <w:num w:numId="22">
    <w:abstractNumId w:val="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hideSpellingErrors/>
  <w:revisionView w:markup="0"/>
  <w:defaultTabStop w:val="720"/>
  <w:drawingGridHorizontalSpacing w:val="140"/>
  <w:drawingGridVerticalSpacing w:val="381"/>
  <w:displayHorizontalDrawingGridEvery w:val="2"/>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AA2"/>
    <w:rsid w:val="00002327"/>
    <w:rsid w:val="000038A7"/>
    <w:rsid w:val="00012242"/>
    <w:rsid w:val="00024874"/>
    <w:rsid w:val="00024AE8"/>
    <w:rsid w:val="00026073"/>
    <w:rsid w:val="0002663F"/>
    <w:rsid w:val="00030A3F"/>
    <w:rsid w:val="00031CA4"/>
    <w:rsid w:val="000329F3"/>
    <w:rsid w:val="00033D1C"/>
    <w:rsid w:val="00034397"/>
    <w:rsid w:val="00035108"/>
    <w:rsid w:val="00040B2E"/>
    <w:rsid w:val="000445C3"/>
    <w:rsid w:val="00046D17"/>
    <w:rsid w:val="000546D0"/>
    <w:rsid w:val="00055AD3"/>
    <w:rsid w:val="00057F6A"/>
    <w:rsid w:val="000625CE"/>
    <w:rsid w:val="00062BC4"/>
    <w:rsid w:val="00063744"/>
    <w:rsid w:val="000653AC"/>
    <w:rsid w:val="00066233"/>
    <w:rsid w:val="00066554"/>
    <w:rsid w:val="00073FAD"/>
    <w:rsid w:val="000764AD"/>
    <w:rsid w:val="000801F1"/>
    <w:rsid w:val="00082D39"/>
    <w:rsid w:val="00082EC3"/>
    <w:rsid w:val="0008462C"/>
    <w:rsid w:val="00087220"/>
    <w:rsid w:val="00091903"/>
    <w:rsid w:val="00092468"/>
    <w:rsid w:val="0009349B"/>
    <w:rsid w:val="00096797"/>
    <w:rsid w:val="000A0F2C"/>
    <w:rsid w:val="000A4458"/>
    <w:rsid w:val="000A59DD"/>
    <w:rsid w:val="000B7DDD"/>
    <w:rsid w:val="000B7EBB"/>
    <w:rsid w:val="000C3C69"/>
    <w:rsid w:val="000C6833"/>
    <w:rsid w:val="000D23FC"/>
    <w:rsid w:val="000D2EA3"/>
    <w:rsid w:val="000E0C89"/>
    <w:rsid w:val="000E4616"/>
    <w:rsid w:val="000E5E10"/>
    <w:rsid w:val="000F4DFA"/>
    <w:rsid w:val="000F666E"/>
    <w:rsid w:val="0010131E"/>
    <w:rsid w:val="0010236F"/>
    <w:rsid w:val="00102F6B"/>
    <w:rsid w:val="00103603"/>
    <w:rsid w:val="0010393D"/>
    <w:rsid w:val="00111538"/>
    <w:rsid w:val="00122BDF"/>
    <w:rsid w:val="00124385"/>
    <w:rsid w:val="00132009"/>
    <w:rsid w:val="00136270"/>
    <w:rsid w:val="001430CF"/>
    <w:rsid w:val="00144581"/>
    <w:rsid w:val="0014585E"/>
    <w:rsid w:val="00153669"/>
    <w:rsid w:val="0015482F"/>
    <w:rsid w:val="00163B1E"/>
    <w:rsid w:val="0017149A"/>
    <w:rsid w:val="0017414B"/>
    <w:rsid w:val="00174B08"/>
    <w:rsid w:val="00174F8E"/>
    <w:rsid w:val="001767EA"/>
    <w:rsid w:val="0018117F"/>
    <w:rsid w:val="00181333"/>
    <w:rsid w:val="00181943"/>
    <w:rsid w:val="00182A76"/>
    <w:rsid w:val="00182CBB"/>
    <w:rsid w:val="001847A4"/>
    <w:rsid w:val="0018634C"/>
    <w:rsid w:val="00197602"/>
    <w:rsid w:val="00197B26"/>
    <w:rsid w:val="001A0A33"/>
    <w:rsid w:val="001A1440"/>
    <w:rsid w:val="001A204F"/>
    <w:rsid w:val="001A2C08"/>
    <w:rsid w:val="001A3940"/>
    <w:rsid w:val="001A6A64"/>
    <w:rsid w:val="001A7823"/>
    <w:rsid w:val="001B1C9F"/>
    <w:rsid w:val="001B215B"/>
    <w:rsid w:val="001B5970"/>
    <w:rsid w:val="001C08C3"/>
    <w:rsid w:val="001C1258"/>
    <w:rsid w:val="001C797F"/>
    <w:rsid w:val="001D0BAA"/>
    <w:rsid w:val="001D1A21"/>
    <w:rsid w:val="001D2151"/>
    <w:rsid w:val="001D3376"/>
    <w:rsid w:val="001D395C"/>
    <w:rsid w:val="001D4F82"/>
    <w:rsid w:val="001E018D"/>
    <w:rsid w:val="001E5930"/>
    <w:rsid w:val="001E7835"/>
    <w:rsid w:val="001F2107"/>
    <w:rsid w:val="001F7DCD"/>
    <w:rsid w:val="00200664"/>
    <w:rsid w:val="0020127F"/>
    <w:rsid w:val="00202199"/>
    <w:rsid w:val="00205429"/>
    <w:rsid w:val="00212673"/>
    <w:rsid w:val="00214058"/>
    <w:rsid w:val="00215E54"/>
    <w:rsid w:val="002161A0"/>
    <w:rsid w:val="00220BDA"/>
    <w:rsid w:val="0023332A"/>
    <w:rsid w:val="002361AB"/>
    <w:rsid w:val="002363EE"/>
    <w:rsid w:val="00237E2B"/>
    <w:rsid w:val="00237F3B"/>
    <w:rsid w:val="002445DD"/>
    <w:rsid w:val="00252636"/>
    <w:rsid w:val="00254D7F"/>
    <w:rsid w:val="0026114B"/>
    <w:rsid w:val="002624B4"/>
    <w:rsid w:val="002624F8"/>
    <w:rsid w:val="00274F8B"/>
    <w:rsid w:val="0027588F"/>
    <w:rsid w:val="002778B2"/>
    <w:rsid w:val="0028027A"/>
    <w:rsid w:val="00285ADD"/>
    <w:rsid w:val="0029395B"/>
    <w:rsid w:val="0029724E"/>
    <w:rsid w:val="002A15B7"/>
    <w:rsid w:val="002A2E2C"/>
    <w:rsid w:val="002A3364"/>
    <w:rsid w:val="002A6249"/>
    <w:rsid w:val="002A6BDA"/>
    <w:rsid w:val="002B0472"/>
    <w:rsid w:val="002B28CD"/>
    <w:rsid w:val="002B73AA"/>
    <w:rsid w:val="002C2FF7"/>
    <w:rsid w:val="002C7FFD"/>
    <w:rsid w:val="002D4995"/>
    <w:rsid w:val="002E1729"/>
    <w:rsid w:val="002E2B41"/>
    <w:rsid w:val="002E3771"/>
    <w:rsid w:val="002F0F0C"/>
    <w:rsid w:val="002F11C6"/>
    <w:rsid w:val="002F7FFE"/>
    <w:rsid w:val="00306F5A"/>
    <w:rsid w:val="00307305"/>
    <w:rsid w:val="00307CD6"/>
    <w:rsid w:val="00310B3B"/>
    <w:rsid w:val="0031492C"/>
    <w:rsid w:val="0031759A"/>
    <w:rsid w:val="00317633"/>
    <w:rsid w:val="003213C2"/>
    <w:rsid w:val="00326F16"/>
    <w:rsid w:val="00330C94"/>
    <w:rsid w:val="003317FE"/>
    <w:rsid w:val="00331BF1"/>
    <w:rsid w:val="00340406"/>
    <w:rsid w:val="0034158D"/>
    <w:rsid w:val="003423B8"/>
    <w:rsid w:val="00344EB7"/>
    <w:rsid w:val="00346604"/>
    <w:rsid w:val="00346C04"/>
    <w:rsid w:val="0034756E"/>
    <w:rsid w:val="00351AF3"/>
    <w:rsid w:val="00356D1F"/>
    <w:rsid w:val="003600A7"/>
    <w:rsid w:val="00361122"/>
    <w:rsid w:val="00365BF3"/>
    <w:rsid w:val="00367D5E"/>
    <w:rsid w:val="00367E9E"/>
    <w:rsid w:val="003717F1"/>
    <w:rsid w:val="00375DEF"/>
    <w:rsid w:val="00381435"/>
    <w:rsid w:val="003842F1"/>
    <w:rsid w:val="003850DE"/>
    <w:rsid w:val="0038562A"/>
    <w:rsid w:val="00391989"/>
    <w:rsid w:val="00391E41"/>
    <w:rsid w:val="003920C9"/>
    <w:rsid w:val="003A05DE"/>
    <w:rsid w:val="003A37DF"/>
    <w:rsid w:val="003A719F"/>
    <w:rsid w:val="003A788D"/>
    <w:rsid w:val="003B2C4B"/>
    <w:rsid w:val="003B6C3C"/>
    <w:rsid w:val="003B6C6E"/>
    <w:rsid w:val="003B7CFD"/>
    <w:rsid w:val="003C0485"/>
    <w:rsid w:val="003C0DC3"/>
    <w:rsid w:val="003C2CB5"/>
    <w:rsid w:val="003C57EC"/>
    <w:rsid w:val="003D2233"/>
    <w:rsid w:val="003D238C"/>
    <w:rsid w:val="003D53E7"/>
    <w:rsid w:val="003D623A"/>
    <w:rsid w:val="003D6B99"/>
    <w:rsid w:val="003D7D7D"/>
    <w:rsid w:val="003E00CF"/>
    <w:rsid w:val="003E334A"/>
    <w:rsid w:val="003E34A1"/>
    <w:rsid w:val="003E41D5"/>
    <w:rsid w:val="003E4413"/>
    <w:rsid w:val="003E6BB3"/>
    <w:rsid w:val="003F0B09"/>
    <w:rsid w:val="004023ED"/>
    <w:rsid w:val="004044DE"/>
    <w:rsid w:val="00404C11"/>
    <w:rsid w:val="00407102"/>
    <w:rsid w:val="0041316D"/>
    <w:rsid w:val="00413CD9"/>
    <w:rsid w:val="00415B9E"/>
    <w:rsid w:val="00416615"/>
    <w:rsid w:val="00420C16"/>
    <w:rsid w:val="00421812"/>
    <w:rsid w:val="00425CDA"/>
    <w:rsid w:val="00427F5D"/>
    <w:rsid w:val="004300E7"/>
    <w:rsid w:val="00430C81"/>
    <w:rsid w:val="00435481"/>
    <w:rsid w:val="00436126"/>
    <w:rsid w:val="00441991"/>
    <w:rsid w:val="00444CAE"/>
    <w:rsid w:val="0045235F"/>
    <w:rsid w:val="0046220D"/>
    <w:rsid w:val="00462EB3"/>
    <w:rsid w:val="00466B53"/>
    <w:rsid w:val="004717E3"/>
    <w:rsid w:val="004738E9"/>
    <w:rsid w:val="00473F10"/>
    <w:rsid w:val="00477714"/>
    <w:rsid w:val="004823E7"/>
    <w:rsid w:val="00492160"/>
    <w:rsid w:val="00492863"/>
    <w:rsid w:val="00495111"/>
    <w:rsid w:val="004953EB"/>
    <w:rsid w:val="0049615D"/>
    <w:rsid w:val="004973BB"/>
    <w:rsid w:val="004A4D6E"/>
    <w:rsid w:val="004A6834"/>
    <w:rsid w:val="004A70DA"/>
    <w:rsid w:val="004B0F99"/>
    <w:rsid w:val="004C5459"/>
    <w:rsid w:val="004C6543"/>
    <w:rsid w:val="004C6DB1"/>
    <w:rsid w:val="004C78A4"/>
    <w:rsid w:val="004D0AA2"/>
    <w:rsid w:val="004D2CA8"/>
    <w:rsid w:val="004D4A20"/>
    <w:rsid w:val="004E00E4"/>
    <w:rsid w:val="004E40EB"/>
    <w:rsid w:val="004E6D79"/>
    <w:rsid w:val="004F1104"/>
    <w:rsid w:val="004F1378"/>
    <w:rsid w:val="004F434D"/>
    <w:rsid w:val="004F498A"/>
    <w:rsid w:val="004F510E"/>
    <w:rsid w:val="004F64D9"/>
    <w:rsid w:val="004F6CE3"/>
    <w:rsid w:val="00503AEE"/>
    <w:rsid w:val="00510AA2"/>
    <w:rsid w:val="00511C3C"/>
    <w:rsid w:val="00516387"/>
    <w:rsid w:val="00516D89"/>
    <w:rsid w:val="00525196"/>
    <w:rsid w:val="00533B90"/>
    <w:rsid w:val="0053423F"/>
    <w:rsid w:val="005352B1"/>
    <w:rsid w:val="0053563D"/>
    <w:rsid w:val="00545E3B"/>
    <w:rsid w:val="00546DE9"/>
    <w:rsid w:val="005475A6"/>
    <w:rsid w:val="0054768E"/>
    <w:rsid w:val="005478C2"/>
    <w:rsid w:val="005614E3"/>
    <w:rsid w:val="00562772"/>
    <w:rsid w:val="00563A8E"/>
    <w:rsid w:val="00563A9C"/>
    <w:rsid w:val="00570B8D"/>
    <w:rsid w:val="005722A0"/>
    <w:rsid w:val="00573EF8"/>
    <w:rsid w:val="0058160B"/>
    <w:rsid w:val="00582937"/>
    <w:rsid w:val="00584E6F"/>
    <w:rsid w:val="00585FA0"/>
    <w:rsid w:val="00586BA0"/>
    <w:rsid w:val="00595F68"/>
    <w:rsid w:val="005A2635"/>
    <w:rsid w:val="005A4E9D"/>
    <w:rsid w:val="005A7351"/>
    <w:rsid w:val="005B2609"/>
    <w:rsid w:val="005B4540"/>
    <w:rsid w:val="005D01BB"/>
    <w:rsid w:val="005D044A"/>
    <w:rsid w:val="005D699B"/>
    <w:rsid w:val="005E3076"/>
    <w:rsid w:val="005E3FC4"/>
    <w:rsid w:val="005F059D"/>
    <w:rsid w:val="005F25AB"/>
    <w:rsid w:val="005F3134"/>
    <w:rsid w:val="005F31EB"/>
    <w:rsid w:val="005F4BED"/>
    <w:rsid w:val="0060135D"/>
    <w:rsid w:val="00601992"/>
    <w:rsid w:val="00603611"/>
    <w:rsid w:val="006038CA"/>
    <w:rsid w:val="00606651"/>
    <w:rsid w:val="006106C6"/>
    <w:rsid w:val="006111C6"/>
    <w:rsid w:val="006115C8"/>
    <w:rsid w:val="00612EC1"/>
    <w:rsid w:val="006140B1"/>
    <w:rsid w:val="00615FD6"/>
    <w:rsid w:val="00622FBA"/>
    <w:rsid w:val="00625547"/>
    <w:rsid w:val="00632273"/>
    <w:rsid w:val="006406C2"/>
    <w:rsid w:val="00643741"/>
    <w:rsid w:val="00643E32"/>
    <w:rsid w:val="00644E84"/>
    <w:rsid w:val="0064548D"/>
    <w:rsid w:val="0065062C"/>
    <w:rsid w:val="00654728"/>
    <w:rsid w:val="0066110E"/>
    <w:rsid w:val="00661194"/>
    <w:rsid w:val="006661AA"/>
    <w:rsid w:val="00671D50"/>
    <w:rsid w:val="006743C9"/>
    <w:rsid w:val="0067672B"/>
    <w:rsid w:val="006845DE"/>
    <w:rsid w:val="00684C55"/>
    <w:rsid w:val="00687904"/>
    <w:rsid w:val="00697981"/>
    <w:rsid w:val="00697D33"/>
    <w:rsid w:val="006A42EC"/>
    <w:rsid w:val="006A4342"/>
    <w:rsid w:val="006A4FC7"/>
    <w:rsid w:val="006A59B1"/>
    <w:rsid w:val="006A59FF"/>
    <w:rsid w:val="006A5CC9"/>
    <w:rsid w:val="006A7699"/>
    <w:rsid w:val="006A7C19"/>
    <w:rsid w:val="006B32C6"/>
    <w:rsid w:val="006B5DAD"/>
    <w:rsid w:val="006B7426"/>
    <w:rsid w:val="006C057A"/>
    <w:rsid w:val="006C0DE3"/>
    <w:rsid w:val="006C276C"/>
    <w:rsid w:val="006D03B0"/>
    <w:rsid w:val="006D046F"/>
    <w:rsid w:val="006D0629"/>
    <w:rsid w:val="006D235D"/>
    <w:rsid w:val="006E1458"/>
    <w:rsid w:val="006F2707"/>
    <w:rsid w:val="006F2977"/>
    <w:rsid w:val="006F4CC8"/>
    <w:rsid w:val="007009C6"/>
    <w:rsid w:val="00702C51"/>
    <w:rsid w:val="007043E0"/>
    <w:rsid w:val="00704AAD"/>
    <w:rsid w:val="00704D63"/>
    <w:rsid w:val="0070711D"/>
    <w:rsid w:val="00707937"/>
    <w:rsid w:val="00710C87"/>
    <w:rsid w:val="00711D6C"/>
    <w:rsid w:val="00711DF0"/>
    <w:rsid w:val="00717EA8"/>
    <w:rsid w:val="00725FDF"/>
    <w:rsid w:val="0073060F"/>
    <w:rsid w:val="00735E68"/>
    <w:rsid w:val="007434D0"/>
    <w:rsid w:val="007441DB"/>
    <w:rsid w:val="00746302"/>
    <w:rsid w:val="00746D4F"/>
    <w:rsid w:val="007475B1"/>
    <w:rsid w:val="00747F75"/>
    <w:rsid w:val="007502B9"/>
    <w:rsid w:val="00750F37"/>
    <w:rsid w:val="007519D4"/>
    <w:rsid w:val="0075209E"/>
    <w:rsid w:val="007521E5"/>
    <w:rsid w:val="007547A7"/>
    <w:rsid w:val="00754BCD"/>
    <w:rsid w:val="00754E81"/>
    <w:rsid w:val="00755CD4"/>
    <w:rsid w:val="00763197"/>
    <w:rsid w:val="007638AA"/>
    <w:rsid w:val="00766C91"/>
    <w:rsid w:val="0077083F"/>
    <w:rsid w:val="007715B3"/>
    <w:rsid w:val="00780AEF"/>
    <w:rsid w:val="00790C25"/>
    <w:rsid w:val="00794F42"/>
    <w:rsid w:val="007A078F"/>
    <w:rsid w:val="007A53AA"/>
    <w:rsid w:val="007B1EDB"/>
    <w:rsid w:val="007B3CD3"/>
    <w:rsid w:val="007B5FD7"/>
    <w:rsid w:val="007B6D30"/>
    <w:rsid w:val="007B6FF3"/>
    <w:rsid w:val="007B754A"/>
    <w:rsid w:val="007D1223"/>
    <w:rsid w:val="007D379F"/>
    <w:rsid w:val="007D4254"/>
    <w:rsid w:val="007D4B51"/>
    <w:rsid w:val="007D77C6"/>
    <w:rsid w:val="007D7834"/>
    <w:rsid w:val="007D7D11"/>
    <w:rsid w:val="007E672E"/>
    <w:rsid w:val="007E6C08"/>
    <w:rsid w:val="007E733C"/>
    <w:rsid w:val="007F0024"/>
    <w:rsid w:val="007F113A"/>
    <w:rsid w:val="007F3435"/>
    <w:rsid w:val="007F7497"/>
    <w:rsid w:val="00801B02"/>
    <w:rsid w:val="00803F16"/>
    <w:rsid w:val="008079CA"/>
    <w:rsid w:val="00812376"/>
    <w:rsid w:val="008172FC"/>
    <w:rsid w:val="008220BB"/>
    <w:rsid w:val="0082216A"/>
    <w:rsid w:val="00822C70"/>
    <w:rsid w:val="0083309A"/>
    <w:rsid w:val="0084052F"/>
    <w:rsid w:val="0084229B"/>
    <w:rsid w:val="00842CFE"/>
    <w:rsid w:val="00847121"/>
    <w:rsid w:val="008478A1"/>
    <w:rsid w:val="00847A17"/>
    <w:rsid w:val="00852433"/>
    <w:rsid w:val="00856D76"/>
    <w:rsid w:val="00861F21"/>
    <w:rsid w:val="00872130"/>
    <w:rsid w:val="00872343"/>
    <w:rsid w:val="008758EF"/>
    <w:rsid w:val="00876EF9"/>
    <w:rsid w:val="008851E7"/>
    <w:rsid w:val="00885247"/>
    <w:rsid w:val="00886055"/>
    <w:rsid w:val="00892A20"/>
    <w:rsid w:val="00892DFC"/>
    <w:rsid w:val="0089544E"/>
    <w:rsid w:val="008A159B"/>
    <w:rsid w:val="008A248F"/>
    <w:rsid w:val="008A57A7"/>
    <w:rsid w:val="008A6353"/>
    <w:rsid w:val="008A7F13"/>
    <w:rsid w:val="008B002C"/>
    <w:rsid w:val="008B0E11"/>
    <w:rsid w:val="008B1077"/>
    <w:rsid w:val="008B4508"/>
    <w:rsid w:val="008B4D94"/>
    <w:rsid w:val="008C11F0"/>
    <w:rsid w:val="008C5B94"/>
    <w:rsid w:val="008C704E"/>
    <w:rsid w:val="008D2A9B"/>
    <w:rsid w:val="008D3F88"/>
    <w:rsid w:val="008E2AAD"/>
    <w:rsid w:val="008E4A0F"/>
    <w:rsid w:val="008F1EDB"/>
    <w:rsid w:val="008F75BF"/>
    <w:rsid w:val="00900471"/>
    <w:rsid w:val="00902F3E"/>
    <w:rsid w:val="00905DE3"/>
    <w:rsid w:val="00906B1F"/>
    <w:rsid w:val="00907C35"/>
    <w:rsid w:val="00912FD2"/>
    <w:rsid w:val="0092134B"/>
    <w:rsid w:val="00931CB5"/>
    <w:rsid w:val="00932FF6"/>
    <w:rsid w:val="009334F8"/>
    <w:rsid w:val="00933A49"/>
    <w:rsid w:val="00937ED6"/>
    <w:rsid w:val="009402B4"/>
    <w:rsid w:val="009414C8"/>
    <w:rsid w:val="0094298C"/>
    <w:rsid w:val="00947C24"/>
    <w:rsid w:val="00950F23"/>
    <w:rsid w:val="00952114"/>
    <w:rsid w:val="00956EDF"/>
    <w:rsid w:val="00956FAC"/>
    <w:rsid w:val="00963445"/>
    <w:rsid w:val="00971F74"/>
    <w:rsid w:val="0097276F"/>
    <w:rsid w:val="00972A27"/>
    <w:rsid w:val="0098045E"/>
    <w:rsid w:val="00981C15"/>
    <w:rsid w:val="00983B42"/>
    <w:rsid w:val="00983CCD"/>
    <w:rsid w:val="00991D1A"/>
    <w:rsid w:val="00996307"/>
    <w:rsid w:val="009979D7"/>
    <w:rsid w:val="00997E01"/>
    <w:rsid w:val="009A16F6"/>
    <w:rsid w:val="009A220D"/>
    <w:rsid w:val="009B5F52"/>
    <w:rsid w:val="009C07A6"/>
    <w:rsid w:val="009C3CBD"/>
    <w:rsid w:val="009C43C4"/>
    <w:rsid w:val="009D0768"/>
    <w:rsid w:val="009D0897"/>
    <w:rsid w:val="009D1273"/>
    <w:rsid w:val="009E4F14"/>
    <w:rsid w:val="009E6D1E"/>
    <w:rsid w:val="009F1109"/>
    <w:rsid w:val="009F7B49"/>
    <w:rsid w:val="00A000EB"/>
    <w:rsid w:val="00A023FB"/>
    <w:rsid w:val="00A02F25"/>
    <w:rsid w:val="00A120FC"/>
    <w:rsid w:val="00A133B6"/>
    <w:rsid w:val="00A167F7"/>
    <w:rsid w:val="00A17EE1"/>
    <w:rsid w:val="00A2254F"/>
    <w:rsid w:val="00A25CC5"/>
    <w:rsid w:val="00A265A5"/>
    <w:rsid w:val="00A30499"/>
    <w:rsid w:val="00A3172F"/>
    <w:rsid w:val="00A36AA0"/>
    <w:rsid w:val="00A36B8D"/>
    <w:rsid w:val="00A416A5"/>
    <w:rsid w:val="00A42823"/>
    <w:rsid w:val="00A51421"/>
    <w:rsid w:val="00A55B9A"/>
    <w:rsid w:val="00A56A78"/>
    <w:rsid w:val="00A62B18"/>
    <w:rsid w:val="00A63BB8"/>
    <w:rsid w:val="00A64685"/>
    <w:rsid w:val="00A66A35"/>
    <w:rsid w:val="00A70195"/>
    <w:rsid w:val="00A70AE7"/>
    <w:rsid w:val="00A720C4"/>
    <w:rsid w:val="00A75F2A"/>
    <w:rsid w:val="00A7730C"/>
    <w:rsid w:val="00A84170"/>
    <w:rsid w:val="00AA5921"/>
    <w:rsid w:val="00AA5C46"/>
    <w:rsid w:val="00AA7D5C"/>
    <w:rsid w:val="00AB2E02"/>
    <w:rsid w:val="00AC5A8C"/>
    <w:rsid w:val="00AC7A96"/>
    <w:rsid w:val="00AD2C06"/>
    <w:rsid w:val="00AD42D3"/>
    <w:rsid w:val="00AD5547"/>
    <w:rsid w:val="00AD5B36"/>
    <w:rsid w:val="00AD787B"/>
    <w:rsid w:val="00AE0A88"/>
    <w:rsid w:val="00AE0CCD"/>
    <w:rsid w:val="00AF3528"/>
    <w:rsid w:val="00B03290"/>
    <w:rsid w:val="00B04C2A"/>
    <w:rsid w:val="00B0578B"/>
    <w:rsid w:val="00B06D7D"/>
    <w:rsid w:val="00B12EB0"/>
    <w:rsid w:val="00B12FE6"/>
    <w:rsid w:val="00B130D6"/>
    <w:rsid w:val="00B1750B"/>
    <w:rsid w:val="00B20C03"/>
    <w:rsid w:val="00B2219B"/>
    <w:rsid w:val="00B2275D"/>
    <w:rsid w:val="00B227CB"/>
    <w:rsid w:val="00B25159"/>
    <w:rsid w:val="00B276C8"/>
    <w:rsid w:val="00B3157C"/>
    <w:rsid w:val="00B32BDA"/>
    <w:rsid w:val="00B32E5A"/>
    <w:rsid w:val="00B5360B"/>
    <w:rsid w:val="00B53C57"/>
    <w:rsid w:val="00B53CCB"/>
    <w:rsid w:val="00B560BE"/>
    <w:rsid w:val="00B60ECC"/>
    <w:rsid w:val="00B7042F"/>
    <w:rsid w:val="00B70D8D"/>
    <w:rsid w:val="00B73774"/>
    <w:rsid w:val="00B7407F"/>
    <w:rsid w:val="00B747A1"/>
    <w:rsid w:val="00B75EB8"/>
    <w:rsid w:val="00B77ADA"/>
    <w:rsid w:val="00B86177"/>
    <w:rsid w:val="00B86D8E"/>
    <w:rsid w:val="00B87B3A"/>
    <w:rsid w:val="00B9158D"/>
    <w:rsid w:val="00B95B1E"/>
    <w:rsid w:val="00BA0ECD"/>
    <w:rsid w:val="00BA18D4"/>
    <w:rsid w:val="00BA1F9C"/>
    <w:rsid w:val="00BA32CE"/>
    <w:rsid w:val="00BA3506"/>
    <w:rsid w:val="00BA614C"/>
    <w:rsid w:val="00BA61AF"/>
    <w:rsid w:val="00BB0B69"/>
    <w:rsid w:val="00BB2051"/>
    <w:rsid w:val="00BB657D"/>
    <w:rsid w:val="00BB68EC"/>
    <w:rsid w:val="00BC03C1"/>
    <w:rsid w:val="00BC3B74"/>
    <w:rsid w:val="00BD1153"/>
    <w:rsid w:val="00BD1ED0"/>
    <w:rsid w:val="00BD24D7"/>
    <w:rsid w:val="00BD33C2"/>
    <w:rsid w:val="00BD33EE"/>
    <w:rsid w:val="00BD6F81"/>
    <w:rsid w:val="00BE622A"/>
    <w:rsid w:val="00BE73C0"/>
    <w:rsid w:val="00BF0CDA"/>
    <w:rsid w:val="00BF1D21"/>
    <w:rsid w:val="00BF3391"/>
    <w:rsid w:val="00BF3535"/>
    <w:rsid w:val="00BF43A4"/>
    <w:rsid w:val="00BF5ED6"/>
    <w:rsid w:val="00C0282C"/>
    <w:rsid w:val="00C0371F"/>
    <w:rsid w:val="00C207FE"/>
    <w:rsid w:val="00C20B41"/>
    <w:rsid w:val="00C22E78"/>
    <w:rsid w:val="00C2307B"/>
    <w:rsid w:val="00C23115"/>
    <w:rsid w:val="00C27A7B"/>
    <w:rsid w:val="00C305E1"/>
    <w:rsid w:val="00C330D4"/>
    <w:rsid w:val="00C40729"/>
    <w:rsid w:val="00C44031"/>
    <w:rsid w:val="00C45959"/>
    <w:rsid w:val="00C45F53"/>
    <w:rsid w:val="00C47614"/>
    <w:rsid w:val="00C4796C"/>
    <w:rsid w:val="00C47E93"/>
    <w:rsid w:val="00C50F8E"/>
    <w:rsid w:val="00C564B9"/>
    <w:rsid w:val="00C62A37"/>
    <w:rsid w:val="00C63842"/>
    <w:rsid w:val="00C7256E"/>
    <w:rsid w:val="00C776B1"/>
    <w:rsid w:val="00C836EC"/>
    <w:rsid w:val="00C92441"/>
    <w:rsid w:val="00CA3F37"/>
    <w:rsid w:val="00CA6266"/>
    <w:rsid w:val="00CA6281"/>
    <w:rsid w:val="00CB1D86"/>
    <w:rsid w:val="00CB3ADB"/>
    <w:rsid w:val="00CB3E19"/>
    <w:rsid w:val="00CB6CFA"/>
    <w:rsid w:val="00CC0916"/>
    <w:rsid w:val="00CC2B1E"/>
    <w:rsid w:val="00CC5614"/>
    <w:rsid w:val="00CD4E5C"/>
    <w:rsid w:val="00CE4478"/>
    <w:rsid w:val="00CF42B5"/>
    <w:rsid w:val="00CF706B"/>
    <w:rsid w:val="00D015EA"/>
    <w:rsid w:val="00D02087"/>
    <w:rsid w:val="00D02A47"/>
    <w:rsid w:val="00D03F69"/>
    <w:rsid w:val="00D043C1"/>
    <w:rsid w:val="00D10157"/>
    <w:rsid w:val="00D1368B"/>
    <w:rsid w:val="00D16551"/>
    <w:rsid w:val="00D17713"/>
    <w:rsid w:val="00D20FD8"/>
    <w:rsid w:val="00D32263"/>
    <w:rsid w:val="00D33976"/>
    <w:rsid w:val="00D35E99"/>
    <w:rsid w:val="00D403A1"/>
    <w:rsid w:val="00D40DE8"/>
    <w:rsid w:val="00D45E7D"/>
    <w:rsid w:val="00D46CC1"/>
    <w:rsid w:val="00D473EE"/>
    <w:rsid w:val="00D51701"/>
    <w:rsid w:val="00D52435"/>
    <w:rsid w:val="00D555F5"/>
    <w:rsid w:val="00D60433"/>
    <w:rsid w:val="00D63CE1"/>
    <w:rsid w:val="00D63F21"/>
    <w:rsid w:val="00D74543"/>
    <w:rsid w:val="00D74FBE"/>
    <w:rsid w:val="00D8197A"/>
    <w:rsid w:val="00D81C4A"/>
    <w:rsid w:val="00D829C8"/>
    <w:rsid w:val="00D84696"/>
    <w:rsid w:val="00D865CD"/>
    <w:rsid w:val="00D90821"/>
    <w:rsid w:val="00D918BC"/>
    <w:rsid w:val="00D94AE4"/>
    <w:rsid w:val="00D965DD"/>
    <w:rsid w:val="00D97359"/>
    <w:rsid w:val="00DA0AA7"/>
    <w:rsid w:val="00DA25B9"/>
    <w:rsid w:val="00DA5B63"/>
    <w:rsid w:val="00DA7BD6"/>
    <w:rsid w:val="00DA7F93"/>
    <w:rsid w:val="00DB0DE9"/>
    <w:rsid w:val="00DB1C83"/>
    <w:rsid w:val="00DB1E5F"/>
    <w:rsid w:val="00DB20C8"/>
    <w:rsid w:val="00DB2B96"/>
    <w:rsid w:val="00DB38D4"/>
    <w:rsid w:val="00DB436A"/>
    <w:rsid w:val="00DB4962"/>
    <w:rsid w:val="00DB67C1"/>
    <w:rsid w:val="00DC1CCC"/>
    <w:rsid w:val="00DC2E54"/>
    <w:rsid w:val="00DC4BCA"/>
    <w:rsid w:val="00DD114E"/>
    <w:rsid w:val="00DE1E85"/>
    <w:rsid w:val="00DE5EBB"/>
    <w:rsid w:val="00DF049B"/>
    <w:rsid w:val="00DF256A"/>
    <w:rsid w:val="00DF2B6C"/>
    <w:rsid w:val="00DF3732"/>
    <w:rsid w:val="00DF6113"/>
    <w:rsid w:val="00E02776"/>
    <w:rsid w:val="00E028C5"/>
    <w:rsid w:val="00E035F9"/>
    <w:rsid w:val="00E07965"/>
    <w:rsid w:val="00E07BA4"/>
    <w:rsid w:val="00E11755"/>
    <w:rsid w:val="00E12253"/>
    <w:rsid w:val="00E1751D"/>
    <w:rsid w:val="00E24ECA"/>
    <w:rsid w:val="00E25F45"/>
    <w:rsid w:val="00E30407"/>
    <w:rsid w:val="00E3204F"/>
    <w:rsid w:val="00E323DE"/>
    <w:rsid w:val="00E32F81"/>
    <w:rsid w:val="00E351B5"/>
    <w:rsid w:val="00E418EA"/>
    <w:rsid w:val="00E42FEC"/>
    <w:rsid w:val="00E43383"/>
    <w:rsid w:val="00E45FF9"/>
    <w:rsid w:val="00E47096"/>
    <w:rsid w:val="00E5014A"/>
    <w:rsid w:val="00E55A37"/>
    <w:rsid w:val="00E5650B"/>
    <w:rsid w:val="00E60642"/>
    <w:rsid w:val="00E62618"/>
    <w:rsid w:val="00E6288D"/>
    <w:rsid w:val="00E64655"/>
    <w:rsid w:val="00E65E0D"/>
    <w:rsid w:val="00E70E4F"/>
    <w:rsid w:val="00E7492B"/>
    <w:rsid w:val="00E75536"/>
    <w:rsid w:val="00E76601"/>
    <w:rsid w:val="00E82777"/>
    <w:rsid w:val="00E83F62"/>
    <w:rsid w:val="00E8631E"/>
    <w:rsid w:val="00E869CD"/>
    <w:rsid w:val="00E87975"/>
    <w:rsid w:val="00E87AC7"/>
    <w:rsid w:val="00E945B7"/>
    <w:rsid w:val="00E96210"/>
    <w:rsid w:val="00EA103A"/>
    <w:rsid w:val="00EA68CC"/>
    <w:rsid w:val="00EA7FE6"/>
    <w:rsid w:val="00EB1BE2"/>
    <w:rsid w:val="00EB2990"/>
    <w:rsid w:val="00EB5A8C"/>
    <w:rsid w:val="00EB61A2"/>
    <w:rsid w:val="00EC44D4"/>
    <w:rsid w:val="00EC65DE"/>
    <w:rsid w:val="00ED25B9"/>
    <w:rsid w:val="00ED6F84"/>
    <w:rsid w:val="00EE6F04"/>
    <w:rsid w:val="00EF3247"/>
    <w:rsid w:val="00EF530B"/>
    <w:rsid w:val="00EF5930"/>
    <w:rsid w:val="00EF5F6B"/>
    <w:rsid w:val="00EF6AED"/>
    <w:rsid w:val="00F000B5"/>
    <w:rsid w:val="00F0274E"/>
    <w:rsid w:val="00F02FF0"/>
    <w:rsid w:val="00F04D02"/>
    <w:rsid w:val="00F063F9"/>
    <w:rsid w:val="00F108D8"/>
    <w:rsid w:val="00F17801"/>
    <w:rsid w:val="00F2086E"/>
    <w:rsid w:val="00F20A72"/>
    <w:rsid w:val="00F21513"/>
    <w:rsid w:val="00F231F6"/>
    <w:rsid w:val="00F27243"/>
    <w:rsid w:val="00F3587E"/>
    <w:rsid w:val="00F37639"/>
    <w:rsid w:val="00F405EA"/>
    <w:rsid w:val="00F43526"/>
    <w:rsid w:val="00F4423A"/>
    <w:rsid w:val="00F44A82"/>
    <w:rsid w:val="00F54D53"/>
    <w:rsid w:val="00F57802"/>
    <w:rsid w:val="00F600AD"/>
    <w:rsid w:val="00F64314"/>
    <w:rsid w:val="00F6537F"/>
    <w:rsid w:val="00F6590E"/>
    <w:rsid w:val="00F66ADF"/>
    <w:rsid w:val="00F705E9"/>
    <w:rsid w:val="00F71049"/>
    <w:rsid w:val="00F76A05"/>
    <w:rsid w:val="00F77384"/>
    <w:rsid w:val="00F8364B"/>
    <w:rsid w:val="00F87502"/>
    <w:rsid w:val="00F90FD6"/>
    <w:rsid w:val="00F91454"/>
    <w:rsid w:val="00F9185E"/>
    <w:rsid w:val="00F940F3"/>
    <w:rsid w:val="00F94C90"/>
    <w:rsid w:val="00F95753"/>
    <w:rsid w:val="00F977C6"/>
    <w:rsid w:val="00FA23A5"/>
    <w:rsid w:val="00FA387B"/>
    <w:rsid w:val="00FA4B08"/>
    <w:rsid w:val="00FA4F54"/>
    <w:rsid w:val="00FA5018"/>
    <w:rsid w:val="00FB0830"/>
    <w:rsid w:val="00FB26E5"/>
    <w:rsid w:val="00FC2E04"/>
    <w:rsid w:val="00FC7A21"/>
    <w:rsid w:val="00FD24D5"/>
    <w:rsid w:val="00FD642D"/>
    <w:rsid w:val="00FE0D77"/>
    <w:rsid w:val="00FE3983"/>
    <w:rsid w:val="00FE4258"/>
    <w:rsid w:val="00FF0A8C"/>
    <w:rsid w:val="00FF12C1"/>
    <w:rsid w:val="00FF5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D3B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line="360"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0AA2"/>
    <w:pPr>
      <w:spacing w:before="120" w:after="60"/>
      <w:ind w:firstLine="567"/>
      <w:jc w:val="both"/>
    </w:pPr>
    <w:rPr>
      <w:rFonts w:eastAsia="Times New Roman" w:cs="Times New Roman"/>
      <w:sz w:val="28"/>
      <w:szCs w:val="28"/>
    </w:rPr>
  </w:style>
  <w:style w:type="paragraph" w:styleId="Heading1">
    <w:name w:val="heading 1"/>
    <w:basedOn w:val="Normal"/>
    <w:next w:val="Normal"/>
    <w:link w:val="Heading1Char"/>
    <w:qFormat/>
    <w:rsid w:val="004D0AA2"/>
    <w:pPr>
      <w:keepNext/>
      <w:keepLines/>
      <w:spacing w:before="0" w:after="0"/>
      <w:jc w:val="center"/>
      <w:outlineLvl w:val="0"/>
    </w:pPr>
    <w:rPr>
      <w:b/>
      <w:bCs/>
      <w:sz w:val="26"/>
    </w:rPr>
  </w:style>
  <w:style w:type="paragraph" w:styleId="Heading2">
    <w:name w:val="heading 2"/>
    <w:basedOn w:val="Normal"/>
    <w:link w:val="Heading2Char"/>
    <w:qFormat/>
    <w:rsid w:val="005E3FC4"/>
    <w:pPr>
      <w:spacing w:before="0" w:after="120"/>
      <w:ind w:firstLine="0"/>
      <w:jc w:val="left"/>
      <w:outlineLvl w:val="1"/>
    </w:pPr>
    <w:rPr>
      <w:rFonts w:ascii="Times New Roman Bold" w:hAnsi="Times New Roman Bold"/>
      <w:b/>
      <w:bCs/>
      <w:szCs w:val="36"/>
    </w:rPr>
  </w:style>
  <w:style w:type="paragraph" w:styleId="Heading3">
    <w:name w:val="heading 3"/>
    <w:basedOn w:val="Normal"/>
    <w:link w:val="Heading3Char"/>
    <w:autoRedefine/>
    <w:unhideWhenUsed/>
    <w:qFormat/>
    <w:rsid w:val="005E3FC4"/>
    <w:pPr>
      <w:keepNext/>
      <w:keepLines/>
      <w:spacing w:after="0" w:line="312" w:lineRule="auto"/>
      <w:ind w:firstLine="0"/>
      <w:jc w:val="center"/>
      <w:outlineLvl w:val="2"/>
    </w:pPr>
    <w:rPr>
      <w:rFonts w:eastAsiaTheme="majorEastAsia"/>
      <w:b/>
      <w:bCs/>
      <w:sz w:val="26"/>
      <w:szCs w:val="26"/>
      <w:bdr w:val="none" w:sz="0" w:space="0" w:color="auto" w:frame="1"/>
      <w:lang w:val="pt-BR"/>
    </w:rPr>
  </w:style>
  <w:style w:type="paragraph" w:styleId="Heading4">
    <w:name w:val="heading 4"/>
    <w:basedOn w:val="Normal"/>
    <w:next w:val="Normal"/>
    <w:link w:val="Heading4Char"/>
    <w:unhideWhenUsed/>
    <w:qFormat/>
    <w:rsid w:val="005E3FC4"/>
    <w:pPr>
      <w:keepNext/>
      <w:keepLines/>
      <w:spacing w:before="40" w:after="0" w:line="276" w:lineRule="auto"/>
      <w:ind w:firstLine="0"/>
      <w:jc w:val="left"/>
      <w:outlineLvl w:val="3"/>
    </w:pPr>
    <w:rPr>
      <w:rFonts w:asciiTheme="majorHAnsi" w:eastAsiaTheme="majorEastAsia" w:hAnsiTheme="majorHAnsi" w:cstheme="majorBidi"/>
      <w:i/>
      <w:iCs/>
      <w:color w:val="2E74B5" w:themeColor="accent1" w:themeShade="BF"/>
      <w:szCs w:val="22"/>
    </w:rPr>
  </w:style>
  <w:style w:type="paragraph" w:styleId="Heading5">
    <w:name w:val="heading 5"/>
    <w:basedOn w:val="Normal"/>
    <w:next w:val="Normal"/>
    <w:link w:val="Heading5Char"/>
    <w:uiPriority w:val="9"/>
    <w:unhideWhenUsed/>
    <w:qFormat/>
    <w:rsid w:val="005E3FC4"/>
    <w:pPr>
      <w:keepNext/>
      <w:keepLines/>
      <w:spacing w:before="40" w:after="0" w:line="276" w:lineRule="auto"/>
      <w:ind w:firstLine="0"/>
      <w:jc w:val="left"/>
      <w:outlineLvl w:val="4"/>
    </w:pPr>
    <w:rPr>
      <w:rFonts w:asciiTheme="majorHAnsi" w:eastAsiaTheme="majorEastAsia" w:hAnsiTheme="majorHAnsi" w:cstheme="majorBidi"/>
      <w:color w:val="2E74B5" w:themeColor="accent1" w:themeShade="BF"/>
      <w:szCs w:val="22"/>
    </w:rPr>
  </w:style>
  <w:style w:type="paragraph" w:styleId="Heading6">
    <w:name w:val="heading 6"/>
    <w:basedOn w:val="Normal"/>
    <w:next w:val="Normal"/>
    <w:link w:val="Heading6Char"/>
    <w:unhideWhenUsed/>
    <w:qFormat/>
    <w:rsid w:val="005E3FC4"/>
    <w:pPr>
      <w:keepNext/>
      <w:keepLines/>
      <w:spacing w:before="200" w:after="0" w:line="259" w:lineRule="auto"/>
      <w:ind w:left="1152" w:hanging="1152"/>
      <w:jc w:val="left"/>
      <w:outlineLvl w:val="5"/>
    </w:pPr>
    <w:rPr>
      <w:rFonts w:asciiTheme="majorHAnsi" w:eastAsiaTheme="majorEastAsia" w:hAnsiTheme="majorHAnsi" w:cstheme="majorBidi"/>
      <w:i/>
      <w:iCs/>
      <w:color w:val="1F4D78" w:themeColor="accent1" w:themeShade="7F"/>
      <w:sz w:val="22"/>
      <w:szCs w:val="22"/>
    </w:rPr>
  </w:style>
  <w:style w:type="paragraph" w:styleId="Heading7">
    <w:name w:val="heading 7"/>
    <w:basedOn w:val="Normal"/>
    <w:next w:val="Normal"/>
    <w:link w:val="Heading7Char"/>
    <w:unhideWhenUsed/>
    <w:qFormat/>
    <w:rsid w:val="005E3FC4"/>
    <w:pPr>
      <w:keepNext/>
      <w:keepLines/>
      <w:spacing w:before="200" w:after="0" w:line="259"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unhideWhenUsed/>
    <w:qFormat/>
    <w:rsid w:val="005E3FC4"/>
    <w:pPr>
      <w:keepNext/>
      <w:keepLines/>
      <w:spacing w:before="200" w:after="0" w:line="259" w:lineRule="auto"/>
      <w:ind w:left="1440" w:hanging="1440"/>
      <w:jc w:val="lef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5E3FC4"/>
    <w:pPr>
      <w:keepNext/>
      <w:keepLines/>
      <w:spacing w:before="200" w:after="0" w:line="259" w:lineRule="auto"/>
      <w:ind w:left="1584" w:hanging="1584"/>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0AA2"/>
    <w:rPr>
      <w:rFonts w:eastAsia="Times New Roman" w:cs="Times New Roman"/>
      <w:b/>
      <w:bCs/>
      <w:szCs w:val="28"/>
    </w:rPr>
  </w:style>
  <w:style w:type="paragraph" w:customStyle="1" w:styleId="Default">
    <w:name w:val="Default"/>
    <w:rsid w:val="00E12253"/>
    <w:pPr>
      <w:autoSpaceDE w:val="0"/>
      <w:autoSpaceDN w:val="0"/>
      <w:adjustRightInd w:val="0"/>
      <w:jc w:val="both"/>
    </w:pPr>
    <w:rPr>
      <w:rFonts w:eastAsia="Calibri" w:cs="Times New Roman"/>
      <w:color w:val="000000"/>
      <w:sz w:val="24"/>
      <w:szCs w:val="24"/>
    </w:rPr>
  </w:style>
  <w:style w:type="paragraph" w:styleId="ListParagraph">
    <w:name w:val="List Paragraph"/>
    <w:aliases w:val="3.2.1,List Paragraph1,PIM_Danh muc cham,List Paragraph_FS,list paragraph for total document,Bullet,bl,Bullet L1,bl1,Listing,List Paragraph Bảng,List paragraph,Bullets,bullets,List in table,Párrafo de lista,Recommendation,List Paragraph2,H"/>
    <w:basedOn w:val="Normal"/>
    <w:link w:val="ListParagraphChar"/>
    <w:uiPriority w:val="34"/>
    <w:qFormat/>
    <w:rsid w:val="00E12253"/>
    <w:pPr>
      <w:ind w:left="720"/>
      <w:contextualSpacing/>
    </w:pPr>
  </w:style>
  <w:style w:type="paragraph" w:styleId="BodyText">
    <w:name w:val="Body Text"/>
    <w:basedOn w:val="Normal"/>
    <w:link w:val="BodyTextChar"/>
    <w:uiPriority w:val="99"/>
    <w:rsid w:val="00E12253"/>
    <w:pPr>
      <w:spacing w:before="0" w:after="0" w:line="240" w:lineRule="auto"/>
      <w:ind w:firstLine="0"/>
    </w:pPr>
    <w:rPr>
      <w:rFonts w:ascii="VNI-Times" w:hAnsi="VNI-Times"/>
      <w:sz w:val="26"/>
      <w:szCs w:val="20"/>
    </w:rPr>
  </w:style>
  <w:style w:type="character" w:customStyle="1" w:styleId="BodyTextChar">
    <w:name w:val="Body Text Char"/>
    <w:basedOn w:val="DefaultParagraphFont"/>
    <w:link w:val="BodyText"/>
    <w:uiPriority w:val="99"/>
    <w:rsid w:val="00E12253"/>
    <w:rPr>
      <w:rFonts w:ascii="VNI-Times" w:eastAsia="Times New Roman" w:hAnsi="VNI-Times" w:cs="Times New Roman"/>
      <w:szCs w:val="20"/>
    </w:rPr>
  </w:style>
  <w:style w:type="character" w:styleId="CommentReference">
    <w:name w:val="annotation reference"/>
    <w:basedOn w:val="DefaultParagraphFont"/>
    <w:uiPriority w:val="99"/>
    <w:semiHidden/>
    <w:unhideWhenUsed/>
    <w:rsid w:val="00E12253"/>
    <w:rPr>
      <w:sz w:val="16"/>
      <w:szCs w:val="16"/>
    </w:rPr>
  </w:style>
  <w:style w:type="paragraph" w:styleId="CommentText">
    <w:name w:val="annotation text"/>
    <w:basedOn w:val="Normal"/>
    <w:link w:val="CommentTextChar"/>
    <w:uiPriority w:val="99"/>
    <w:unhideWhenUsed/>
    <w:rsid w:val="00E12253"/>
    <w:pPr>
      <w:spacing w:line="240" w:lineRule="auto"/>
    </w:pPr>
    <w:rPr>
      <w:sz w:val="20"/>
      <w:szCs w:val="20"/>
    </w:rPr>
  </w:style>
  <w:style w:type="character" w:customStyle="1" w:styleId="CommentTextChar">
    <w:name w:val="Comment Text Char"/>
    <w:basedOn w:val="DefaultParagraphFont"/>
    <w:link w:val="CommentText"/>
    <w:uiPriority w:val="99"/>
    <w:rsid w:val="00E1225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2253"/>
    <w:rPr>
      <w:b/>
      <w:bCs/>
    </w:rPr>
  </w:style>
  <w:style w:type="character" w:customStyle="1" w:styleId="CommentSubjectChar">
    <w:name w:val="Comment Subject Char"/>
    <w:basedOn w:val="CommentTextChar"/>
    <w:link w:val="CommentSubject"/>
    <w:uiPriority w:val="99"/>
    <w:semiHidden/>
    <w:rsid w:val="00E12253"/>
    <w:rPr>
      <w:rFonts w:eastAsia="Times New Roman" w:cs="Times New Roman"/>
      <w:b/>
      <w:bCs/>
      <w:sz w:val="20"/>
      <w:szCs w:val="20"/>
    </w:rPr>
  </w:style>
  <w:style w:type="paragraph" w:styleId="BalloonText">
    <w:name w:val="Balloon Text"/>
    <w:basedOn w:val="Normal"/>
    <w:link w:val="BalloonTextChar"/>
    <w:uiPriority w:val="99"/>
    <w:unhideWhenUsed/>
    <w:rsid w:val="00E1225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E12253"/>
    <w:rPr>
      <w:rFonts w:ascii="Segoe UI" w:eastAsia="Times New Roman" w:hAnsi="Segoe UI" w:cs="Segoe UI"/>
      <w:sz w:val="18"/>
      <w:szCs w:val="18"/>
    </w:rPr>
  </w:style>
  <w:style w:type="paragraph" w:styleId="Header">
    <w:name w:val="header"/>
    <w:basedOn w:val="Normal"/>
    <w:link w:val="HeaderChar"/>
    <w:uiPriority w:val="99"/>
    <w:unhideWhenUsed/>
    <w:rsid w:val="00E1225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12253"/>
    <w:rPr>
      <w:rFonts w:eastAsia="Times New Roman" w:cs="Times New Roman"/>
      <w:sz w:val="28"/>
      <w:szCs w:val="28"/>
    </w:rPr>
  </w:style>
  <w:style w:type="paragraph" w:styleId="Footer">
    <w:name w:val="footer"/>
    <w:basedOn w:val="Normal"/>
    <w:link w:val="FooterChar"/>
    <w:uiPriority w:val="99"/>
    <w:unhideWhenUsed/>
    <w:rsid w:val="00E1225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12253"/>
    <w:rPr>
      <w:rFonts w:eastAsia="Times New Roman" w:cs="Times New Roman"/>
      <w:sz w:val="28"/>
      <w:szCs w:val="28"/>
    </w:rPr>
  </w:style>
  <w:style w:type="paragraph" w:customStyle="1" w:styleId="Chuyende1">
    <w:name w:val="Chuyende1"/>
    <w:next w:val="Normal"/>
    <w:autoRedefine/>
    <w:qFormat/>
    <w:rsid w:val="00122BDF"/>
    <w:pPr>
      <w:spacing w:line="480" w:lineRule="auto"/>
      <w:jc w:val="center"/>
      <w:outlineLvl w:val="0"/>
    </w:pPr>
    <w:rPr>
      <w:rFonts w:cs="Times New Roman"/>
      <w:b/>
      <w:sz w:val="22"/>
      <w:lang w:val="it-IT"/>
    </w:rPr>
  </w:style>
  <w:style w:type="paragraph" w:customStyle="1" w:styleId="chuyende11">
    <w:name w:val="chuyende 1.1"/>
    <w:next w:val="Normal"/>
    <w:autoRedefine/>
    <w:qFormat/>
    <w:rsid w:val="00625547"/>
    <w:pPr>
      <w:spacing w:line="240" w:lineRule="auto"/>
      <w:jc w:val="both"/>
      <w:outlineLvl w:val="1"/>
    </w:pPr>
    <w:rPr>
      <w:rFonts w:ascii="Times New Roman Bold" w:eastAsiaTheme="majorEastAsia" w:hAnsi="Times New Roman Bold" w:cs="Times New Roman"/>
      <w:b/>
      <w:bCs/>
      <w:spacing w:val="-6"/>
      <w:sz w:val="22"/>
    </w:rPr>
  </w:style>
  <w:style w:type="paragraph" w:customStyle="1" w:styleId="Chuyende111">
    <w:name w:val="Chuyende1.1.1"/>
    <w:basedOn w:val="Normal"/>
    <w:next w:val="Normal"/>
    <w:qFormat/>
    <w:rsid w:val="007B754A"/>
    <w:pPr>
      <w:spacing w:after="120"/>
      <w:ind w:firstLine="0"/>
      <w:outlineLvl w:val="2"/>
    </w:pPr>
    <w:rPr>
      <w:rFonts w:ascii="Times New Roman Bold" w:eastAsiaTheme="minorHAnsi" w:hAnsi="Times New Roman Bold"/>
      <w:b/>
      <w:sz w:val="26"/>
      <w:szCs w:val="26"/>
    </w:rPr>
  </w:style>
  <w:style w:type="character" w:customStyle="1" w:styleId="ListParagraphChar">
    <w:name w:val="List Paragraph Char"/>
    <w:aliases w:val="3.2.1 Char,List Paragraph1 Char,PIM_Danh muc cham Char,List Paragraph_FS Char,list paragraph for total document Char,Bullet Char,bl Char,Bullet L1 Char,bl1 Char,Listing Char,List Paragraph Bảng Char,List paragraph Char,Bullets Char"/>
    <w:link w:val="ListParagraph"/>
    <w:uiPriority w:val="34"/>
    <w:qFormat/>
    <w:locked/>
    <w:rsid w:val="00096797"/>
    <w:rPr>
      <w:rFonts w:eastAsia="Times New Roman" w:cs="Times New Roman"/>
      <w:sz w:val="28"/>
      <w:szCs w:val="28"/>
    </w:rPr>
  </w:style>
  <w:style w:type="character" w:customStyle="1" w:styleId="Heading2Char">
    <w:name w:val="Heading 2 Char"/>
    <w:basedOn w:val="DefaultParagraphFont"/>
    <w:link w:val="Heading2"/>
    <w:rsid w:val="005E3FC4"/>
    <w:rPr>
      <w:rFonts w:ascii="Times New Roman Bold" w:eastAsia="Times New Roman" w:hAnsi="Times New Roman Bold" w:cs="Times New Roman"/>
      <w:b/>
      <w:bCs/>
      <w:sz w:val="28"/>
      <w:szCs w:val="36"/>
    </w:rPr>
  </w:style>
  <w:style w:type="character" w:customStyle="1" w:styleId="Heading3Char">
    <w:name w:val="Heading 3 Char"/>
    <w:basedOn w:val="DefaultParagraphFont"/>
    <w:link w:val="Heading3"/>
    <w:rsid w:val="005E3FC4"/>
    <w:rPr>
      <w:rFonts w:eastAsiaTheme="majorEastAsia" w:cs="Times New Roman"/>
      <w:b/>
      <w:bCs/>
      <w:szCs w:val="26"/>
      <w:bdr w:val="none" w:sz="0" w:space="0" w:color="auto" w:frame="1"/>
      <w:lang w:val="pt-BR"/>
    </w:rPr>
  </w:style>
  <w:style w:type="character" w:customStyle="1" w:styleId="Heading4Char">
    <w:name w:val="Heading 4 Char"/>
    <w:basedOn w:val="DefaultParagraphFont"/>
    <w:link w:val="Heading4"/>
    <w:rsid w:val="005E3FC4"/>
    <w:rPr>
      <w:rFonts w:asciiTheme="majorHAnsi" w:eastAsiaTheme="majorEastAsia" w:hAnsiTheme="majorHAnsi" w:cstheme="majorBidi"/>
      <w:i/>
      <w:iCs/>
      <w:color w:val="2E74B5" w:themeColor="accent1" w:themeShade="BF"/>
      <w:sz w:val="28"/>
    </w:rPr>
  </w:style>
  <w:style w:type="character" w:customStyle="1" w:styleId="Heading5Char">
    <w:name w:val="Heading 5 Char"/>
    <w:basedOn w:val="DefaultParagraphFont"/>
    <w:link w:val="Heading5"/>
    <w:uiPriority w:val="9"/>
    <w:rsid w:val="005E3FC4"/>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rsid w:val="005E3FC4"/>
    <w:rPr>
      <w:rFonts w:asciiTheme="majorHAnsi" w:eastAsiaTheme="majorEastAsia" w:hAnsiTheme="majorHAnsi" w:cstheme="majorBidi"/>
      <w:i/>
      <w:iCs/>
      <w:color w:val="1F4D78" w:themeColor="accent1" w:themeShade="7F"/>
      <w:sz w:val="22"/>
    </w:rPr>
  </w:style>
  <w:style w:type="character" w:customStyle="1" w:styleId="Heading7Char">
    <w:name w:val="Heading 7 Char"/>
    <w:basedOn w:val="DefaultParagraphFont"/>
    <w:link w:val="Heading7"/>
    <w:rsid w:val="005E3FC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E3FC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5E3FC4"/>
    <w:rPr>
      <w:rFonts w:asciiTheme="majorHAnsi" w:eastAsiaTheme="majorEastAsia" w:hAnsiTheme="majorHAnsi" w:cstheme="majorBidi"/>
      <w:i/>
      <w:iCs/>
      <w:color w:val="404040" w:themeColor="text1" w:themeTint="BF"/>
      <w:sz w:val="20"/>
      <w:szCs w:val="20"/>
    </w:rPr>
  </w:style>
  <w:style w:type="paragraph" w:styleId="NormalWeb">
    <w:name w:val="Normal (Web)"/>
    <w:basedOn w:val="Normal"/>
    <w:link w:val="NormalWebChar"/>
    <w:uiPriority w:val="99"/>
    <w:unhideWhenUsed/>
    <w:rsid w:val="005E3FC4"/>
    <w:pPr>
      <w:spacing w:before="100" w:beforeAutospacing="1" w:after="100" w:afterAutospacing="1" w:line="240" w:lineRule="auto"/>
      <w:ind w:firstLine="0"/>
      <w:jc w:val="left"/>
    </w:pPr>
    <w:rPr>
      <w:sz w:val="24"/>
      <w:szCs w:val="24"/>
    </w:rPr>
  </w:style>
  <w:style w:type="character" w:customStyle="1" w:styleId="NormalWebChar">
    <w:name w:val="Normal (Web) Char"/>
    <w:basedOn w:val="DefaultParagraphFont"/>
    <w:link w:val="NormalWeb"/>
    <w:uiPriority w:val="99"/>
    <w:rsid w:val="005E3FC4"/>
    <w:rPr>
      <w:rFonts w:eastAsia="Times New Roman" w:cs="Times New Roman"/>
      <w:sz w:val="24"/>
      <w:szCs w:val="24"/>
    </w:rPr>
  </w:style>
  <w:style w:type="character" w:styleId="Strong">
    <w:name w:val="Strong"/>
    <w:basedOn w:val="DefaultParagraphFont"/>
    <w:uiPriority w:val="22"/>
    <w:qFormat/>
    <w:rsid w:val="005E3FC4"/>
    <w:rPr>
      <w:b/>
      <w:bCs/>
    </w:rPr>
  </w:style>
  <w:style w:type="character" w:customStyle="1" w:styleId="fontstyle01">
    <w:name w:val="fontstyle01"/>
    <w:basedOn w:val="DefaultParagraphFont"/>
    <w:rsid w:val="005E3FC4"/>
    <w:rPr>
      <w:rFonts w:ascii="Times New Roman" w:hAnsi="Times New Roman" w:cs="Times New Roman" w:hint="default"/>
      <w:b w:val="0"/>
      <w:bCs w:val="0"/>
      <w:i w:val="0"/>
      <w:iCs w:val="0"/>
      <w:color w:val="000000"/>
      <w:sz w:val="26"/>
      <w:szCs w:val="26"/>
    </w:rPr>
  </w:style>
  <w:style w:type="character" w:styleId="Hyperlink">
    <w:name w:val="Hyperlink"/>
    <w:basedOn w:val="DefaultParagraphFont"/>
    <w:uiPriority w:val="99"/>
    <w:unhideWhenUsed/>
    <w:rsid w:val="005E3FC4"/>
    <w:rPr>
      <w:color w:val="0000FF"/>
      <w:u w:val="single"/>
    </w:rPr>
  </w:style>
  <w:style w:type="paragraph" w:customStyle="1" w:styleId="chapter-para">
    <w:name w:val="chapter-para"/>
    <w:basedOn w:val="Normal"/>
    <w:rsid w:val="005E3FC4"/>
    <w:pPr>
      <w:spacing w:before="100" w:beforeAutospacing="1" w:after="100" w:afterAutospacing="1" w:line="240" w:lineRule="auto"/>
      <w:ind w:firstLine="0"/>
      <w:jc w:val="left"/>
    </w:pPr>
    <w:rPr>
      <w:sz w:val="24"/>
      <w:szCs w:val="24"/>
    </w:rPr>
  </w:style>
  <w:style w:type="paragraph" w:styleId="TOC2">
    <w:name w:val="toc 2"/>
    <w:basedOn w:val="Normal"/>
    <w:next w:val="Normal"/>
    <w:autoRedefine/>
    <w:uiPriority w:val="39"/>
    <w:unhideWhenUsed/>
    <w:qFormat/>
    <w:rsid w:val="005E3FC4"/>
    <w:pPr>
      <w:tabs>
        <w:tab w:val="right" w:leader="dot" w:pos="9395"/>
      </w:tabs>
      <w:spacing w:before="0" w:after="100" w:line="276" w:lineRule="auto"/>
      <w:ind w:left="280" w:firstLine="0"/>
      <w:jc w:val="left"/>
    </w:pPr>
    <w:rPr>
      <w:rFonts w:eastAsiaTheme="minorHAnsi"/>
      <w:noProof/>
      <w:sz w:val="26"/>
      <w:szCs w:val="26"/>
      <w:shd w:val="clear" w:color="auto" w:fill="FFFFFF"/>
    </w:rPr>
  </w:style>
  <w:style w:type="paragraph" w:styleId="TOC1">
    <w:name w:val="toc 1"/>
    <w:aliases w:val="CHUYENDE 1"/>
    <w:basedOn w:val="Normal"/>
    <w:next w:val="Normal"/>
    <w:autoRedefine/>
    <w:uiPriority w:val="39"/>
    <w:unhideWhenUsed/>
    <w:qFormat/>
    <w:rsid w:val="005E3FC4"/>
    <w:pPr>
      <w:tabs>
        <w:tab w:val="right" w:leader="dot" w:pos="9111"/>
      </w:tabs>
      <w:spacing w:before="0" w:after="100" w:line="276" w:lineRule="auto"/>
      <w:ind w:firstLine="0"/>
    </w:pPr>
    <w:rPr>
      <w:rFonts w:eastAsiaTheme="minorHAnsi" w:cstheme="minorBidi"/>
      <w:szCs w:val="22"/>
    </w:rPr>
  </w:style>
  <w:style w:type="paragraph" w:styleId="TOC3">
    <w:name w:val="toc 3"/>
    <w:basedOn w:val="Normal"/>
    <w:next w:val="Normal"/>
    <w:autoRedefine/>
    <w:uiPriority w:val="39"/>
    <w:unhideWhenUsed/>
    <w:qFormat/>
    <w:rsid w:val="005E3FC4"/>
    <w:pPr>
      <w:spacing w:before="0" w:after="100" w:line="276" w:lineRule="auto"/>
      <w:ind w:left="560" w:firstLine="0"/>
      <w:jc w:val="left"/>
    </w:pPr>
    <w:rPr>
      <w:rFonts w:eastAsiaTheme="minorHAnsi" w:cstheme="minorBidi"/>
      <w:szCs w:val="22"/>
    </w:rPr>
  </w:style>
  <w:style w:type="paragraph" w:styleId="TOCHeading">
    <w:name w:val="TOC Heading"/>
    <w:basedOn w:val="Heading1"/>
    <w:next w:val="Normal"/>
    <w:uiPriority w:val="39"/>
    <w:unhideWhenUsed/>
    <w:qFormat/>
    <w:rsid w:val="005E3FC4"/>
    <w:pPr>
      <w:spacing w:before="480" w:line="276" w:lineRule="auto"/>
      <w:ind w:firstLine="0"/>
      <w:jc w:val="both"/>
      <w:outlineLvl w:val="9"/>
    </w:pPr>
    <w:rPr>
      <w:rFonts w:asciiTheme="majorHAnsi" w:eastAsiaTheme="majorEastAsia" w:hAnsiTheme="majorHAnsi" w:cstheme="majorBidi"/>
      <w:color w:val="2E74B5" w:themeColor="accent1" w:themeShade="BF"/>
      <w:sz w:val="28"/>
      <w:lang w:eastAsia="ja-JP"/>
    </w:rPr>
  </w:style>
  <w:style w:type="paragraph" w:customStyle="1" w:styleId="EndNoteBibliographyTitle">
    <w:name w:val="EndNote Bibliography Title"/>
    <w:basedOn w:val="Normal"/>
    <w:link w:val="EndNoteBibliographyTitleChar"/>
    <w:rsid w:val="005E3FC4"/>
    <w:pPr>
      <w:spacing w:before="0" w:after="0" w:line="276" w:lineRule="auto"/>
      <w:ind w:firstLine="0"/>
      <w:jc w:val="center"/>
    </w:pPr>
    <w:rPr>
      <w:rFonts w:eastAsiaTheme="minorHAnsi"/>
      <w:noProof/>
      <w:szCs w:val="22"/>
    </w:rPr>
  </w:style>
  <w:style w:type="character" w:customStyle="1" w:styleId="EndNoteBibliographyTitleChar">
    <w:name w:val="EndNote Bibliography Title Char"/>
    <w:basedOn w:val="DefaultParagraphFont"/>
    <w:link w:val="EndNoteBibliographyTitle"/>
    <w:rsid w:val="005E3FC4"/>
    <w:rPr>
      <w:rFonts w:cs="Times New Roman"/>
      <w:noProof/>
      <w:sz w:val="28"/>
    </w:rPr>
  </w:style>
  <w:style w:type="paragraph" w:customStyle="1" w:styleId="EndNoteBibliography">
    <w:name w:val="EndNote Bibliography"/>
    <w:basedOn w:val="Normal"/>
    <w:link w:val="EndNoteBibliographyChar"/>
    <w:rsid w:val="005E3FC4"/>
    <w:pPr>
      <w:spacing w:before="0" w:after="200" w:line="240" w:lineRule="auto"/>
      <w:ind w:firstLine="0"/>
      <w:jc w:val="left"/>
    </w:pPr>
    <w:rPr>
      <w:rFonts w:eastAsiaTheme="minorHAnsi"/>
      <w:noProof/>
      <w:szCs w:val="22"/>
    </w:rPr>
  </w:style>
  <w:style w:type="character" w:customStyle="1" w:styleId="EndNoteBibliographyChar">
    <w:name w:val="EndNote Bibliography Char"/>
    <w:basedOn w:val="DefaultParagraphFont"/>
    <w:link w:val="EndNoteBibliography"/>
    <w:rsid w:val="005E3FC4"/>
    <w:rPr>
      <w:rFonts w:cs="Times New Roman"/>
      <w:noProof/>
      <w:sz w:val="28"/>
    </w:rPr>
  </w:style>
  <w:style w:type="table" w:styleId="TableGrid">
    <w:name w:val="Table Grid"/>
    <w:basedOn w:val="TableNormal"/>
    <w:uiPriority w:val="39"/>
    <w:rsid w:val="005E3FC4"/>
    <w:pPr>
      <w:spacing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5E3FC4"/>
    <w:rPr>
      <w:rFonts w:ascii="Times New Roman" w:hAnsi="Times New Roman" w:cs="Times New Roman" w:hint="default"/>
      <w:b w:val="0"/>
      <w:bCs w:val="0"/>
      <w:i w:val="0"/>
      <w:iCs w:val="0"/>
      <w:color w:val="000000"/>
      <w:sz w:val="26"/>
      <w:szCs w:val="26"/>
    </w:rPr>
  </w:style>
  <w:style w:type="paragraph" w:customStyle="1" w:styleId="WW-Default">
    <w:name w:val="WW-Default"/>
    <w:rsid w:val="005E3FC4"/>
    <w:pPr>
      <w:widowControl w:val="0"/>
      <w:suppressAutoHyphens/>
      <w:spacing w:line="240" w:lineRule="auto"/>
    </w:pPr>
    <w:rPr>
      <w:rFonts w:ascii="VNI-Times" w:eastAsia="Times New Roman" w:hAnsi="VNI-Times" w:cs="VNI-Times"/>
      <w:kern w:val="2"/>
      <w:sz w:val="24"/>
      <w:szCs w:val="24"/>
      <w:lang w:eastAsia="ar-SA"/>
    </w:rPr>
  </w:style>
  <w:style w:type="character" w:customStyle="1" w:styleId="CommentTextChar1">
    <w:name w:val="Comment Text Char1"/>
    <w:basedOn w:val="DefaultParagraphFont"/>
    <w:uiPriority w:val="99"/>
    <w:semiHidden/>
    <w:rsid w:val="005E3FC4"/>
    <w:rPr>
      <w:sz w:val="20"/>
      <w:szCs w:val="20"/>
    </w:rPr>
  </w:style>
  <w:style w:type="character" w:customStyle="1" w:styleId="BodyTextChar1">
    <w:name w:val="Body Text Char1"/>
    <w:basedOn w:val="DefaultParagraphFont"/>
    <w:uiPriority w:val="99"/>
    <w:semiHidden/>
    <w:rsid w:val="005E3FC4"/>
  </w:style>
  <w:style w:type="character" w:customStyle="1" w:styleId="Vnbnnidung">
    <w:name w:val="Văn bản nội dung_"/>
    <w:link w:val="Vnbnnidung1"/>
    <w:uiPriority w:val="99"/>
    <w:locked/>
    <w:rsid w:val="005E3FC4"/>
    <w:rPr>
      <w:shd w:val="clear" w:color="auto" w:fill="FFFFFF"/>
    </w:rPr>
  </w:style>
  <w:style w:type="paragraph" w:customStyle="1" w:styleId="Vnbnnidung1">
    <w:name w:val="Văn bản nội dung1"/>
    <w:basedOn w:val="Normal"/>
    <w:link w:val="Vnbnnidung"/>
    <w:uiPriority w:val="99"/>
    <w:rsid w:val="005E3FC4"/>
    <w:pPr>
      <w:widowControl w:val="0"/>
      <w:shd w:val="clear" w:color="auto" w:fill="FFFFFF"/>
      <w:spacing w:before="420" w:after="0" w:line="446" w:lineRule="exact"/>
      <w:ind w:firstLine="0"/>
    </w:pPr>
    <w:rPr>
      <w:rFonts w:eastAsiaTheme="minorHAnsi" w:cstheme="minorBidi"/>
      <w:sz w:val="26"/>
      <w:szCs w:val="22"/>
    </w:rPr>
  </w:style>
  <w:style w:type="paragraph" w:customStyle="1" w:styleId="208ie">
    <w:name w:val="_208ie"/>
    <w:basedOn w:val="Normal"/>
    <w:rsid w:val="005E3FC4"/>
    <w:pPr>
      <w:spacing w:before="100" w:beforeAutospacing="1" w:after="100" w:afterAutospacing="1" w:line="240" w:lineRule="auto"/>
      <w:ind w:firstLine="0"/>
      <w:jc w:val="left"/>
    </w:pPr>
    <w:rPr>
      <w:sz w:val="24"/>
      <w:szCs w:val="24"/>
    </w:rPr>
  </w:style>
  <w:style w:type="paragraph" w:styleId="Title">
    <w:name w:val="Title"/>
    <w:aliases w:val="doanh3"/>
    <w:basedOn w:val="WW-Default"/>
    <w:next w:val="Subtitle"/>
    <w:link w:val="TitleChar"/>
    <w:qFormat/>
    <w:rsid w:val="005E3FC4"/>
    <w:pPr>
      <w:jc w:val="center"/>
    </w:pPr>
    <w:rPr>
      <w:b/>
      <w:bCs/>
      <w:kern w:val="1"/>
    </w:rPr>
  </w:style>
  <w:style w:type="character" w:customStyle="1" w:styleId="TitleChar">
    <w:name w:val="Title Char"/>
    <w:aliases w:val="doanh3 Char"/>
    <w:basedOn w:val="DefaultParagraphFont"/>
    <w:link w:val="Title"/>
    <w:rsid w:val="005E3FC4"/>
    <w:rPr>
      <w:rFonts w:ascii="VNI-Times" w:eastAsia="Times New Roman" w:hAnsi="VNI-Times" w:cs="VNI-Times"/>
      <w:b/>
      <w:bCs/>
      <w:kern w:val="1"/>
      <w:sz w:val="24"/>
      <w:szCs w:val="24"/>
      <w:lang w:eastAsia="ar-SA"/>
    </w:rPr>
  </w:style>
  <w:style w:type="paragraph" w:styleId="Subtitle">
    <w:name w:val="Subtitle"/>
    <w:basedOn w:val="Normal"/>
    <w:next w:val="Normal"/>
    <w:link w:val="SubtitleChar"/>
    <w:uiPriority w:val="11"/>
    <w:qFormat/>
    <w:rsid w:val="005E3FC4"/>
    <w:pPr>
      <w:numPr>
        <w:ilvl w:val="1"/>
      </w:numPr>
      <w:spacing w:before="0" w:after="160" w:line="276" w:lineRule="auto"/>
      <w:ind w:firstLine="567"/>
      <w:jc w:val="left"/>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E3FC4"/>
    <w:rPr>
      <w:rFonts w:asciiTheme="minorHAnsi" w:eastAsiaTheme="minorEastAsia" w:hAnsiTheme="minorHAnsi"/>
      <w:color w:val="5A5A5A" w:themeColor="text1" w:themeTint="A5"/>
      <w:spacing w:val="15"/>
      <w:sz w:val="22"/>
    </w:rPr>
  </w:style>
  <w:style w:type="character" w:styleId="Emphasis">
    <w:name w:val="Emphasis"/>
    <w:basedOn w:val="DefaultParagraphFont"/>
    <w:uiPriority w:val="20"/>
    <w:qFormat/>
    <w:rsid w:val="005E3FC4"/>
    <w:rPr>
      <w:i/>
      <w:iCs/>
    </w:rPr>
  </w:style>
  <w:style w:type="table" w:customStyle="1" w:styleId="PlainTable41">
    <w:name w:val="Plain Table 41"/>
    <w:basedOn w:val="TableNormal"/>
    <w:uiPriority w:val="44"/>
    <w:rsid w:val="005E3FC4"/>
    <w:pPr>
      <w:spacing w:line="240" w:lineRule="auto"/>
    </w:pPr>
    <w:rPr>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uthor-sup-separator">
    <w:name w:val="author-sup-separator"/>
    <w:basedOn w:val="DefaultParagraphFont"/>
    <w:rsid w:val="005E3FC4"/>
  </w:style>
  <w:style w:type="character" w:customStyle="1" w:styleId="metadata--author-name">
    <w:name w:val="metadata--author-name"/>
    <w:basedOn w:val="DefaultParagraphFont"/>
    <w:rsid w:val="005E3FC4"/>
  </w:style>
  <w:style w:type="character" w:customStyle="1" w:styleId="text">
    <w:name w:val="text"/>
    <w:basedOn w:val="DefaultParagraphFont"/>
    <w:rsid w:val="005E3FC4"/>
  </w:style>
  <w:style w:type="paragraph" w:styleId="NoSpacing">
    <w:name w:val="No Spacing"/>
    <w:uiPriority w:val="1"/>
    <w:rsid w:val="005E3FC4"/>
    <w:pPr>
      <w:spacing w:line="240" w:lineRule="auto"/>
    </w:pPr>
    <w:rPr>
      <w:rFonts w:asciiTheme="minorHAnsi" w:hAnsiTheme="minorHAnsi"/>
      <w:sz w:val="22"/>
    </w:rPr>
  </w:style>
  <w:style w:type="character" w:customStyle="1" w:styleId="fontstyle11">
    <w:name w:val="fontstyle11"/>
    <w:basedOn w:val="DefaultParagraphFont"/>
    <w:rsid w:val="005E3FC4"/>
    <w:rPr>
      <w:rFonts w:ascii="TimesNewRomanPSMT" w:hAnsi="TimesNewRomanPSMT" w:cs="TimesNewRomanPSMT" w:hint="default"/>
      <w:b w:val="0"/>
      <w:bCs w:val="0"/>
      <w:i w:val="0"/>
      <w:iCs w:val="0"/>
      <w:color w:val="000000"/>
      <w:sz w:val="26"/>
      <w:szCs w:val="26"/>
    </w:rPr>
  </w:style>
  <w:style w:type="character" w:customStyle="1" w:styleId="authors-list-item">
    <w:name w:val="authors-list-item"/>
    <w:basedOn w:val="DefaultParagraphFont"/>
    <w:rsid w:val="005E3FC4"/>
  </w:style>
  <w:style w:type="character" w:customStyle="1" w:styleId="comma">
    <w:name w:val="comma"/>
    <w:basedOn w:val="DefaultParagraphFont"/>
    <w:rsid w:val="005E3FC4"/>
  </w:style>
  <w:style w:type="paragraph" w:styleId="BodyTextIndent">
    <w:name w:val="Body Text Indent"/>
    <w:basedOn w:val="Normal"/>
    <w:link w:val="BodyTextIndentChar"/>
    <w:rsid w:val="005E3FC4"/>
    <w:pPr>
      <w:spacing w:after="120" w:line="240" w:lineRule="auto"/>
      <w:ind w:left="360" w:firstLine="0"/>
    </w:pPr>
    <w:rPr>
      <w:rFonts w:eastAsia="MS Mincho"/>
      <w:sz w:val="24"/>
      <w:szCs w:val="24"/>
      <w:lang w:eastAsia="ja-JP"/>
    </w:rPr>
  </w:style>
  <w:style w:type="character" w:customStyle="1" w:styleId="BodyTextIndentChar">
    <w:name w:val="Body Text Indent Char"/>
    <w:basedOn w:val="DefaultParagraphFont"/>
    <w:link w:val="BodyTextIndent"/>
    <w:rsid w:val="005E3FC4"/>
    <w:rPr>
      <w:rFonts w:eastAsia="MS Mincho" w:cs="Times New Roman"/>
      <w:sz w:val="24"/>
      <w:szCs w:val="24"/>
      <w:lang w:eastAsia="ja-JP"/>
    </w:rPr>
  </w:style>
  <w:style w:type="paragraph" w:customStyle="1" w:styleId="3">
    <w:name w:val="3"/>
    <w:qFormat/>
    <w:rsid w:val="005E3FC4"/>
    <w:pPr>
      <w:tabs>
        <w:tab w:val="left" w:pos="567"/>
        <w:tab w:val="num" w:pos="717"/>
      </w:tabs>
      <w:spacing w:before="120"/>
      <w:ind w:left="717" w:hanging="360"/>
      <w:contextualSpacing/>
      <w:jc w:val="both"/>
    </w:pPr>
    <w:rPr>
      <w:rFonts w:eastAsia="Calibri" w:cs="Times New Roman"/>
      <w:b/>
      <w:bCs/>
      <w:i/>
      <w:noProof/>
      <w:sz w:val="28"/>
      <w:szCs w:val="26"/>
    </w:rPr>
  </w:style>
  <w:style w:type="character" w:customStyle="1" w:styleId="FootnoteTextChar">
    <w:name w:val="Footnote Text Char"/>
    <w:basedOn w:val="DefaultParagraphFont"/>
    <w:link w:val="FootnoteText"/>
    <w:uiPriority w:val="99"/>
    <w:semiHidden/>
    <w:rsid w:val="005E3FC4"/>
    <w:rPr>
      <w:rFonts w:eastAsia="MS Mincho" w:cs="Times New Roman"/>
      <w:sz w:val="20"/>
      <w:szCs w:val="20"/>
      <w:lang w:eastAsia="ja-JP"/>
    </w:rPr>
  </w:style>
  <w:style w:type="paragraph" w:styleId="FootnoteText">
    <w:name w:val="footnote text"/>
    <w:basedOn w:val="Normal"/>
    <w:link w:val="FootnoteTextChar"/>
    <w:uiPriority w:val="99"/>
    <w:semiHidden/>
    <w:unhideWhenUsed/>
    <w:rsid w:val="005E3FC4"/>
    <w:pPr>
      <w:spacing w:after="0" w:line="240" w:lineRule="auto"/>
      <w:ind w:firstLine="0"/>
    </w:pPr>
    <w:rPr>
      <w:rFonts w:eastAsia="MS Mincho"/>
      <w:sz w:val="20"/>
      <w:szCs w:val="20"/>
      <w:lang w:eastAsia="ja-JP"/>
    </w:rPr>
  </w:style>
  <w:style w:type="character" w:customStyle="1" w:styleId="FootnoteTextChar1">
    <w:name w:val="Footnote Text Char1"/>
    <w:basedOn w:val="DefaultParagraphFont"/>
    <w:uiPriority w:val="99"/>
    <w:semiHidden/>
    <w:rsid w:val="005E3FC4"/>
    <w:rPr>
      <w:rFonts w:eastAsia="Times New Roman" w:cs="Times New Roman"/>
      <w:sz w:val="20"/>
      <w:szCs w:val="20"/>
    </w:rPr>
  </w:style>
  <w:style w:type="paragraph" w:customStyle="1" w:styleId="03">
    <w:name w:val="03"/>
    <w:basedOn w:val="Normal"/>
    <w:rsid w:val="005E3FC4"/>
    <w:pPr>
      <w:spacing w:after="120"/>
      <w:ind w:firstLine="0"/>
    </w:pPr>
    <w:rPr>
      <w:rFonts w:ascii="Times New Roman Bold" w:eastAsia="Calibri" w:hAnsi="Times New Roman Bold"/>
      <w:b/>
    </w:rPr>
  </w:style>
  <w:style w:type="paragraph" w:customStyle="1" w:styleId="Bb">
    <w:name w:val="Bb"/>
    <w:basedOn w:val="Normal"/>
    <w:rsid w:val="005E3FC4"/>
    <w:pPr>
      <w:spacing w:after="0"/>
      <w:ind w:firstLine="0"/>
      <w:jc w:val="center"/>
    </w:pPr>
    <w:rPr>
      <w:rFonts w:eastAsia="Calibri"/>
      <w:b/>
      <w:i/>
      <w:lang w:val="vi-VN"/>
    </w:rPr>
  </w:style>
  <w:style w:type="paragraph" w:customStyle="1" w:styleId="02">
    <w:name w:val="02"/>
    <w:basedOn w:val="Normal"/>
    <w:rsid w:val="005E3FC4"/>
    <w:pPr>
      <w:spacing w:after="120"/>
      <w:ind w:firstLine="0"/>
    </w:pPr>
    <w:rPr>
      <w:rFonts w:ascii="Times New Roman Bold" w:eastAsia="Calibri" w:hAnsi="Times New Roman Bold"/>
      <w:b/>
    </w:rPr>
  </w:style>
  <w:style w:type="paragraph" w:customStyle="1" w:styleId="04">
    <w:name w:val="04"/>
    <w:basedOn w:val="Normal"/>
    <w:rsid w:val="005E3FC4"/>
    <w:pPr>
      <w:spacing w:after="0"/>
      <w:ind w:firstLine="0"/>
    </w:pPr>
    <w:rPr>
      <w:rFonts w:eastAsia="Calibri"/>
      <w:i/>
    </w:rPr>
  </w:style>
  <w:style w:type="paragraph" w:customStyle="1" w:styleId="Style1">
    <w:name w:val="Style1"/>
    <w:basedOn w:val="Normal"/>
    <w:rsid w:val="005E3FC4"/>
    <w:pPr>
      <w:spacing w:after="0" w:line="240" w:lineRule="auto"/>
      <w:ind w:firstLine="0"/>
    </w:pPr>
    <w:rPr>
      <w:rFonts w:ascii="VNI-Times" w:hAnsi="VNI-Times"/>
      <w:sz w:val="24"/>
      <w:szCs w:val="20"/>
    </w:rPr>
  </w:style>
  <w:style w:type="paragraph" w:customStyle="1" w:styleId="tut">
    <w:name w:val="tut"/>
    <w:basedOn w:val="su"/>
    <w:rsid w:val="005E3FC4"/>
    <w:pPr>
      <w:ind w:firstLine="0"/>
      <w:jc w:val="center"/>
    </w:pPr>
  </w:style>
  <w:style w:type="paragraph" w:customStyle="1" w:styleId="su">
    <w:name w:val="su"/>
    <w:basedOn w:val="Normal"/>
    <w:rsid w:val="005E3FC4"/>
    <w:pPr>
      <w:overflowPunct w:val="0"/>
      <w:autoSpaceDE w:val="0"/>
      <w:autoSpaceDN w:val="0"/>
      <w:adjustRightInd w:val="0"/>
      <w:spacing w:after="0" w:line="240" w:lineRule="atLeast"/>
    </w:pPr>
    <w:rPr>
      <w:rFonts w:ascii=".VnTime" w:hAnsi=".VnTime"/>
      <w:sz w:val="24"/>
      <w:szCs w:val="20"/>
    </w:rPr>
  </w:style>
  <w:style w:type="paragraph" w:styleId="BodyTextIndent2">
    <w:name w:val="Body Text Indent 2"/>
    <w:basedOn w:val="Normal"/>
    <w:link w:val="BodyTextIndent2Char"/>
    <w:rsid w:val="005E3FC4"/>
    <w:pPr>
      <w:spacing w:after="0" w:line="240" w:lineRule="auto"/>
      <w:ind w:firstLine="1080"/>
    </w:pPr>
    <w:rPr>
      <w:rFonts w:ascii=".VnTime" w:hAnsi=".VnTime"/>
      <w:szCs w:val="20"/>
    </w:rPr>
  </w:style>
  <w:style w:type="character" w:customStyle="1" w:styleId="BodyTextIndent2Char">
    <w:name w:val="Body Text Indent 2 Char"/>
    <w:basedOn w:val="DefaultParagraphFont"/>
    <w:link w:val="BodyTextIndent2"/>
    <w:rsid w:val="005E3FC4"/>
    <w:rPr>
      <w:rFonts w:ascii=".VnTime" w:eastAsia="Times New Roman" w:hAnsi=".VnTime" w:cs="Times New Roman"/>
      <w:sz w:val="28"/>
      <w:szCs w:val="20"/>
    </w:rPr>
  </w:style>
  <w:style w:type="paragraph" w:styleId="BodyText2">
    <w:name w:val="Body Text 2"/>
    <w:basedOn w:val="Normal"/>
    <w:link w:val="BodyText2Char"/>
    <w:rsid w:val="005E3FC4"/>
    <w:pPr>
      <w:tabs>
        <w:tab w:val="left" w:pos="0"/>
      </w:tabs>
      <w:spacing w:after="0" w:line="240" w:lineRule="auto"/>
      <w:ind w:firstLine="0"/>
    </w:pPr>
    <w:rPr>
      <w:rFonts w:ascii="VNI-Times" w:hAnsi="VNI-Times"/>
      <w:color w:val="0000FF"/>
      <w:sz w:val="24"/>
      <w:szCs w:val="20"/>
    </w:rPr>
  </w:style>
  <w:style w:type="character" w:customStyle="1" w:styleId="BodyText2Char">
    <w:name w:val="Body Text 2 Char"/>
    <w:basedOn w:val="DefaultParagraphFont"/>
    <w:link w:val="BodyText2"/>
    <w:rsid w:val="005E3FC4"/>
    <w:rPr>
      <w:rFonts w:ascii="VNI-Times" w:eastAsia="Times New Roman" w:hAnsi="VNI-Times" w:cs="Times New Roman"/>
      <w:color w:val="0000FF"/>
      <w:sz w:val="24"/>
      <w:szCs w:val="20"/>
    </w:rPr>
  </w:style>
  <w:style w:type="paragraph" w:styleId="BodyTextIndent3">
    <w:name w:val="Body Text Indent 3"/>
    <w:basedOn w:val="Normal"/>
    <w:link w:val="BodyTextIndent3Char"/>
    <w:uiPriority w:val="99"/>
    <w:rsid w:val="005E3FC4"/>
    <w:pPr>
      <w:spacing w:after="0" w:line="240" w:lineRule="auto"/>
      <w:ind w:left="720" w:firstLine="0"/>
    </w:pPr>
    <w:rPr>
      <w:rFonts w:ascii=".VnTime" w:hAnsi=".VnTime"/>
      <w:szCs w:val="20"/>
    </w:rPr>
  </w:style>
  <w:style w:type="character" w:customStyle="1" w:styleId="BodyTextIndent3Char">
    <w:name w:val="Body Text Indent 3 Char"/>
    <w:basedOn w:val="DefaultParagraphFont"/>
    <w:link w:val="BodyTextIndent3"/>
    <w:uiPriority w:val="99"/>
    <w:rsid w:val="005E3FC4"/>
    <w:rPr>
      <w:rFonts w:ascii=".VnTime" w:eastAsia="Times New Roman" w:hAnsi=".VnTime" w:cs="Times New Roman"/>
      <w:sz w:val="28"/>
      <w:szCs w:val="20"/>
    </w:rPr>
  </w:style>
  <w:style w:type="paragraph" w:styleId="BodyText3">
    <w:name w:val="Body Text 3"/>
    <w:basedOn w:val="Normal"/>
    <w:link w:val="BodyText3Char"/>
    <w:rsid w:val="005E3FC4"/>
    <w:pPr>
      <w:spacing w:after="0"/>
      <w:ind w:firstLine="0"/>
    </w:pPr>
    <w:rPr>
      <w:rFonts w:ascii=".VnTime" w:hAnsi=".VnTime"/>
      <w:sz w:val="20"/>
      <w:szCs w:val="20"/>
    </w:rPr>
  </w:style>
  <w:style w:type="character" w:customStyle="1" w:styleId="BodyText3Char">
    <w:name w:val="Body Text 3 Char"/>
    <w:basedOn w:val="DefaultParagraphFont"/>
    <w:link w:val="BodyText3"/>
    <w:rsid w:val="005E3FC4"/>
    <w:rPr>
      <w:rFonts w:ascii=".VnTime" w:eastAsia="Times New Roman" w:hAnsi=".VnTime" w:cs="Times New Roman"/>
      <w:sz w:val="20"/>
      <w:szCs w:val="20"/>
    </w:rPr>
  </w:style>
  <w:style w:type="paragraph" w:styleId="BlockText">
    <w:name w:val="Block Text"/>
    <w:basedOn w:val="Normal"/>
    <w:rsid w:val="005E3FC4"/>
    <w:pPr>
      <w:tabs>
        <w:tab w:val="left" w:pos="0"/>
      </w:tabs>
      <w:spacing w:after="0" w:line="240" w:lineRule="auto"/>
      <w:ind w:left="1418" w:right="-1080" w:firstLine="0"/>
    </w:pPr>
    <w:rPr>
      <w:rFonts w:ascii="VNI-Times" w:hAnsi="VNI-Times"/>
      <w:color w:val="0000FF"/>
      <w:sz w:val="20"/>
      <w:szCs w:val="20"/>
    </w:rPr>
  </w:style>
  <w:style w:type="paragraph" w:customStyle="1" w:styleId="cancu">
    <w:name w:val="cancu"/>
    <w:rsid w:val="005E3FC4"/>
    <w:pPr>
      <w:overflowPunct w:val="0"/>
      <w:autoSpaceDE w:val="0"/>
      <w:autoSpaceDN w:val="0"/>
      <w:adjustRightInd w:val="0"/>
      <w:spacing w:before="120" w:line="240" w:lineRule="auto"/>
      <w:ind w:firstLine="567"/>
      <w:jc w:val="both"/>
    </w:pPr>
    <w:rPr>
      <w:rFonts w:ascii=".VnTime" w:eastAsia="Times New Roman" w:hAnsi=".VnTime" w:cs="Times New Roman"/>
      <w:i/>
      <w:color w:val="000000"/>
      <w:sz w:val="24"/>
      <w:szCs w:val="20"/>
    </w:rPr>
  </w:style>
  <w:style w:type="paragraph" w:customStyle="1" w:styleId="Blockquote">
    <w:name w:val="Blockquote"/>
    <w:basedOn w:val="Normal"/>
    <w:rsid w:val="005E3FC4"/>
    <w:pPr>
      <w:spacing w:before="100" w:after="100" w:line="240" w:lineRule="auto"/>
      <w:ind w:left="360" w:right="360" w:firstLine="0"/>
    </w:pPr>
    <w:rPr>
      <w:snapToGrid w:val="0"/>
      <w:sz w:val="24"/>
      <w:szCs w:val="20"/>
      <w:lang w:val="fr-CA"/>
    </w:rPr>
  </w:style>
  <w:style w:type="character" w:styleId="PageNumber">
    <w:name w:val="page number"/>
    <w:basedOn w:val="DefaultParagraphFont"/>
    <w:rsid w:val="005E3FC4"/>
  </w:style>
  <w:style w:type="paragraph" w:styleId="Caption">
    <w:name w:val="caption"/>
    <w:basedOn w:val="Normal"/>
    <w:next w:val="Normal"/>
    <w:rsid w:val="005E3FC4"/>
    <w:pPr>
      <w:widowControl w:val="0"/>
      <w:spacing w:after="0" w:line="240" w:lineRule="auto"/>
      <w:ind w:firstLine="0"/>
    </w:pPr>
    <w:rPr>
      <w:b/>
      <w:bCs/>
      <w:position w:val="-20"/>
      <w:sz w:val="26"/>
    </w:rPr>
  </w:style>
  <w:style w:type="paragraph" w:styleId="PlainText">
    <w:name w:val="Plain Text"/>
    <w:basedOn w:val="Normal"/>
    <w:link w:val="PlainTextChar"/>
    <w:rsid w:val="005E3FC4"/>
    <w:pPr>
      <w:spacing w:after="0" w:line="240" w:lineRule="auto"/>
      <w:ind w:firstLine="0"/>
    </w:pPr>
    <w:rPr>
      <w:rFonts w:ascii="Courier New" w:hAnsi="Courier New"/>
      <w:sz w:val="20"/>
      <w:szCs w:val="20"/>
    </w:rPr>
  </w:style>
  <w:style w:type="character" w:customStyle="1" w:styleId="PlainTextChar">
    <w:name w:val="Plain Text Char"/>
    <w:basedOn w:val="DefaultParagraphFont"/>
    <w:link w:val="PlainText"/>
    <w:rsid w:val="005E3FC4"/>
    <w:rPr>
      <w:rFonts w:ascii="Courier New" w:eastAsia="Times New Roman" w:hAnsi="Courier New" w:cs="Times New Roman"/>
      <w:sz w:val="20"/>
      <w:szCs w:val="20"/>
    </w:rPr>
  </w:style>
  <w:style w:type="paragraph" w:customStyle="1" w:styleId="CharCharChar1CharCharCharCharCharCharCharCharCharChar">
    <w:name w:val="Char Char Char1 Char Char Char Char Char Char Char Char Char Char"/>
    <w:autoRedefine/>
    <w:rsid w:val="005E3FC4"/>
    <w:pPr>
      <w:tabs>
        <w:tab w:val="num" w:pos="360"/>
        <w:tab w:val="num" w:pos="720"/>
      </w:tabs>
      <w:spacing w:before="120" w:after="120" w:line="240" w:lineRule="auto"/>
      <w:ind w:left="357"/>
      <w:jc w:val="both"/>
    </w:pPr>
    <w:rPr>
      <w:rFonts w:eastAsia="Times New Roman" w:cs="Times New Roman"/>
      <w:sz w:val="20"/>
      <w:szCs w:val="20"/>
    </w:rPr>
  </w:style>
  <w:style w:type="paragraph" w:customStyle="1" w:styleId="Char">
    <w:name w:val="Char"/>
    <w:autoRedefine/>
    <w:rsid w:val="005E3FC4"/>
    <w:pPr>
      <w:tabs>
        <w:tab w:val="num" w:pos="720"/>
      </w:tabs>
      <w:spacing w:before="120" w:after="120" w:line="240" w:lineRule="auto"/>
      <w:ind w:left="357"/>
      <w:jc w:val="both"/>
    </w:pPr>
    <w:rPr>
      <w:rFonts w:eastAsia="Times New Roman" w:cs="Times New Roman"/>
      <w:sz w:val="20"/>
      <w:szCs w:val="20"/>
    </w:rPr>
  </w:style>
  <w:style w:type="paragraph" w:customStyle="1" w:styleId="Char1">
    <w:name w:val="Char1"/>
    <w:autoRedefine/>
    <w:rsid w:val="005E3FC4"/>
    <w:pPr>
      <w:tabs>
        <w:tab w:val="num" w:pos="360"/>
        <w:tab w:val="num" w:pos="720"/>
      </w:tabs>
      <w:spacing w:before="120" w:after="120" w:line="240" w:lineRule="auto"/>
      <w:ind w:left="357"/>
      <w:jc w:val="both"/>
    </w:pPr>
    <w:rPr>
      <w:rFonts w:eastAsia="Times New Roman" w:cs="Times New Roman"/>
      <w:sz w:val="20"/>
      <w:szCs w:val="20"/>
    </w:rPr>
  </w:style>
  <w:style w:type="character" w:customStyle="1" w:styleId="apple-converted-space">
    <w:name w:val="apple-converted-space"/>
    <w:rsid w:val="005E3FC4"/>
  </w:style>
  <w:style w:type="character" w:customStyle="1" w:styleId="reference-text">
    <w:name w:val="reference-text"/>
    <w:rsid w:val="005E3FC4"/>
  </w:style>
  <w:style w:type="character" w:styleId="HTMLCite">
    <w:name w:val="HTML Cite"/>
    <w:uiPriority w:val="99"/>
    <w:unhideWhenUsed/>
    <w:rsid w:val="005E3FC4"/>
    <w:rPr>
      <w:i/>
      <w:iCs/>
    </w:rPr>
  </w:style>
  <w:style w:type="paragraph" w:customStyle="1" w:styleId="1">
    <w:name w:val="1"/>
    <w:basedOn w:val="Normal"/>
    <w:rsid w:val="005E3FC4"/>
    <w:pPr>
      <w:spacing w:before="100" w:beforeAutospacing="1" w:after="100" w:afterAutospacing="1" w:line="240" w:lineRule="auto"/>
      <w:ind w:firstLine="0"/>
    </w:pPr>
    <w:rPr>
      <w:sz w:val="24"/>
      <w:szCs w:val="24"/>
    </w:rPr>
  </w:style>
  <w:style w:type="character" w:styleId="FollowedHyperlink">
    <w:name w:val="FollowedHyperlink"/>
    <w:rsid w:val="005E3FC4"/>
    <w:rPr>
      <w:color w:val="800080"/>
      <w:u w:val="single"/>
    </w:rPr>
  </w:style>
  <w:style w:type="paragraph" w:customStyle="1" w:styleId="01">
    <w:name w:val="01"/>
    <w:basedOn w:val="Normal"/>
    <w:rsid w:val="005E3FC4"/>
    <w:pPr>
      <w:spacing w:after="120"/>
      <w:ind w:firstLine="0"/>
    </w:pPr>
    <w:rPr>
      <w:rFonts w:ascii="Times New Roman Bold" w:eastAsia="Calibri" w:hAnsi="Times New Roman Bold"/>
      <w:b/>
    </w:rPr>
  </w:style>
  <w:style w:type="paragraph" w:customStyle="1" w:styleId="Hh">
    <w:name w:val="Hh"/>
    <w:basedOn w:val="Normal"/>
    <w:rsid w:val="005E3FC4"/>
    <w:pPr>
      <w:spacing w:after="0"/>
      <w:ind w:firstLine="0"/>
      <w:jc w:val="center"/>
    </w:pPr>
    <w:rPr>
      <w:rFonts w:eastAsia="Calibri"/>
      <w:b/>
      <w:i/>
    </w:rPr>
  </w:style>
  <w:style w:type="character" w:customStyle="1" w:styleId="st">
    <w:name w:val="st"/>
    <w:basedOn w:val="DefaultParagraphFont"/>
    <w:rsid w:val="005E3FC4"/>
  </w:style>
  <w:style w:type="paragraph" w:customStyle="1" w:styleId="p">
    <w:name w:val="p"/>
    <w:basedOn w:val="Normal"/>
    <w:rsid w:val="005E3FC4"/>
    <w:pPr>
      <w:spacing w:before="100" w:beforeAutospacing="1" w:after="100" w:afterAutospacing="1" w:line="240" w:lineRule="auto"/>
      <w:ind w:firstLine="0"/>
    </w:pPr>
    <w:rPr>
      <w:sz w:val="24"/>
      <w:szCs w:val="24"/>
    </w:rPr>
  </w:style>
  <w:style w:type="paragraph" w:customStyle="1" w:styleId="22">
    <w:name w:val="22"/>
    <w:basedOn w:val="Normal"/>
    <w:rsid w:val="005E3FC4"/>
    <w:pPr>
      <w:spacing w:after="0"/>
      <w:ind w:left="516" w:hanging="516"/>
      <w:outlineLvl w:val="0"/>
    </w:pPr>
    <w:rPr>
      <w:rFonts w:eastAsia="Calibri"/>
      <w:b/>
    </w:rPr>
  </w:style>
  <w:style w:type="paragraph" w:customStyle="1" w:styleId="33">
    <w:name w:val="33"/>
    <w:basedOn w:val="Normal"/>
    <w:rsid w:val="005E3FC4"/>
    <w:pPr>
      <w:spacing w:after="0"/>
      <w:ind w:left="851" w:hanging="851"/>
      <w:outlineLvl w:val="0"/>
    </w:pPr>
    <w:rPr>
      <w:rFonts w:eastAsia="Calibri"/>
      <w:b/>
      <w:i/>
    </w:rPr>
  </w:style>
  <w:style w:type="character" w:customStyle="1" w:styleId="simple">
    <w:name w:val="simple"/>
    <w:basedOn w:val="DefaultParagraphFont"/>
    <w:rsid w:val="005E3FC4"/>
  </w:style>
  <w:style w:type="paragraph" w:styleId="Bibliography">
    <w:name w:val="Bibliography"/>
    <w:basedOn w:val="Normal"/>
    <w:next w:val="Normal"/>
    <w:uiPriority w:val="37"/>
    <w:unhideWhenUsed/>
    <w:rsid w:val="005E3FC4"/>
    <w:pPr>
      <w:spacing w:after="0" w:line="240" w:lineRule="auto"/>
      <w:ind w:firstLine="0"/>
    </w:pPr>
    <w:rPr>
      <w:rFonts w:eastAsia="MS Mincho"/>
      <w:sz w:val="24"/>
      <w:szCs w:val="24"/>
      <w:lang w:eastAsia="ja-JP"/>
    </w:rPr>
  </w:style>
  <w:style w:type="character" w:customStyle="1" w:styleId="name">
    <w:name w:val="name"/>
    <w:basedOn w:val="DefaultParagraphFont"/>
    <w:rsid w:val="005E3FC4"/>
  </w:style>
  <w:style w:type="character" w:customStyle="1" w:styleId="highlight">
    <w:name w:val="highlight"/>
    <w:basedOn w:val="DefaultParagraphFont"/>
    <w:rsid w:val="005E3FC4"/>
  </w:style>
  <w:style w:type="paragraph" w:styleId="TOC4">
    <w:name w:val="toc 4"/>
    <w:basedOn w:val="Normal"/>
    <w:next w:val="Normal"/>
    <w:autoRedefine/>
    <w:uiPriority w:val="39"/>
    <w:unhideWhenUsed/>
    <w:rsid w:val="005E3FC4"/>
    <w:pPr>
      <w:spacing w:after="100" w:line="276" w:lineRule="auto"/>
      <w:ind w:left="660" w:firstLine="0"/>
    </w:pPr>
    <w:rPr>
      <w:rFonts w:asciiTheme="minorHAnsi" w:eastAsiaTheme="minorEastAsia" w:hAnsiTheme="minorHAnsi" w:cstheme="minorBidi"/>
      <w:sz w:val="22"/>
      <w:szCs w:val="22"/>
      <w:lang w:val="vi-VN" w:eastAsia="vi-VN"/>
    </w:rPr>
  </w:style>
  <w:style w:type="paragraph" w:styleId="TOC5">
    <w:name w:val="toc 5"/>
    <w:basedOn w:val="Normal"/>
    <w:next w:val="Normal"/>
    <w:autoRedefine/>
    <w:uiPriority w:val="39"/>
    <w:unhideWhenUsed/>
    <w:rsid w:val="005E3FC4"/>
    <w:pPr>
      <w:spacing w:after="100" w:line="276" w:lineRule="auto"/>
      <w:ind w:left="880" w:firstLine="0"/>
    </w:pPr>
    <w:rPr>
      <w:rFonts w:asciiTheme="minorHAnsi" w:eastAsiaTheme="minorEastAsia" w:hAnsiTheme="minorHAnsi" w:cstheme="minorBidi"/>
      <w:sz w:val="22"/>
      <w:szCs w:val="22"/>
      <w:lang w:val="vi-VN" w:eastAsia="vi-VN"/>
    </w:rPr>
  </w:style>
  <w:style w:type="paragraph" w:styleId="TOC6">
    <w:name w:val="toc 6"/>
    <w:basedOn w:val="Normal"/>
    <w:next w:val="Normal"/>
    <w:autoRedefine/>
    <w:uiPriority w:val="39"/>
    <w:unhideWhenUsed/>
    <w:rsid w:val="005E3FC4"/>
    <w:pPr>
      <w:spacing w:after="100" w:line="276" w:lineRule="auto"/>
      <w:ind w:left="1100" w:firstLine="0"/>
    </w:pPr>
    <w:rPr>
      <w:rFonts w:asciiTheme="minorHAnsi" w:eastAsiaTheme="minorEastAsia" w:hAnsiTheme="minorHAnsi" w:cstheme="minorBidi"/>
      <w:sz w:val="22"/>
      <w:szCs w:val="22"/>
      <w:lang w:val="vi-VN" w:eastAsia="vi-VN"/>
    </w:rPr>
  </w:style>
  <w:style w:type="paragraph" w:styleId="TOC7">
    <w:name w:val="toc 7"/>
    <w:basedOn w:val="Normal"/>
    <w:next w:val="Normal"/>
    <w:autoRedefine/>
    <w:uiPriority w:val="39"/>
    <w:unhideWhenUsed/>
    <w:rsid w:val="005E3FC4"/>
    <w:pPr>
      <w:spacing w:after="100" w:line="276" w:lineRule="auto"/>
      <w:ind w:left="1320" w:firstLine="0"/>
    </w:pPr>
    <w:rPr>
      <w:rFonts w:asciiTheme="minorHAnsi" w:eastAsiaTheme="minorEastAsia" w:hAnsiTheme="minorHAnsi" w:cstheme="minorBidi"/>
      <w:sz w:val="22"/>
      <w:szCs w:val="22"/>
      <w:lang w:val="vi-VN" w:eastAsia="vi-VN"/>
    </w:rPr>
  </w:style>
  <w:style w:type="paragraph" w:styleId="TOC8">
    <w:name w:val="toc 8"/>
    <w:basedOn w:val="Normal"/>
    <w:next w:val="Normal"/>
    <w:autoRedefine/>
    <w:uiPriority w:val="39"/>
    <w:unhideWhenUsed/>
    <w:rsid w:val="005E3FC4"/>
    <w:pPr>
      <w:spacing w:after="100" w:line="276" w:lineRule="auto"/>
      <w:ind w:left="1540" w:firstLine="0"/>
    </w:pPr>
    <w:rPr>
      <w:rFonts w:asciiTheme="minorHAnsi" w:eastAsiaTheme="minorEastAsia" w:hAnsiTheme="minorHAnsi" w:cstheme="minorBidi"/>
      <w:sz w:val="22"/>
      <w:szCs w:val="22"/>
      <w:lang w:val="vi-VN" w:eastAsia="vi-VN"/>
    </w:rPr>
  </w:style>
  <w:style w:type="paragraph" w:styleId="TOC9">
    <w:name w:val="toc 9"/>
    <w:basedOn w:val="Normal"/>
    <w:next w:val="Normal"/>
    <w:autoRedefine/>
    <w:uiPriority w:val="39"/>
    <w:unhideWhenUsed/>
    <w:rsid w:val="005E3FC4"/>
    <w:pPr>
      <w:spacing w:after="100" w:line="276" w:lineRule="auto"/>
      <w:ind w:left="1760" w:firstLine="0"/>
    </w:pPr>
    <w:rPr>
      <w:rFonts w:asciiTheme="minorHAnsi" w:eastAsiaTheme="minorEastAsia" w:hAnsiTheme="minorHAnsi" w:cstheme="minorBidi"/>
      <w:sz w:val="22"/>
      <w:szCs w:val="22"/>
      <w:lang w:val="vi-VN" w:eastAsia="vi-VN"/>
    </w:rPr>
  </w:style>
  <w:style w:type="paragraph" w:customStyle="1" w:styleId="Doanh1">
    <w:name w:val="Doanh1"/>
    <w:basedOn w:val="Normal"/>
    <w:rsid w:val="005E3FC4"/>
    <w:pPr>
      <w:spacing w:after="120"/>
      <w:ind w:firstLine="0"/>
    </w:pPr>
    <w:rPr>
      <w:rFonts w:eastAsia="MS Mincho"/>
      <w:b/>
      <w:szCs w:val="24"/>
      <w:lang w:eastAsia="ja-JP"/>
    </w:rPr>
  </w:style>
  <w:style w:type="paragraph" w:customStyle="1" w:styleId="Doanh2">
    <w:name w:val="Doanh 2"/>
    <w:basedOn w:val="Doanh1"/>
    <w:rsid w:val="005E3FC4"/>
  </w:style>
  <w:style w:type="paragraph" w:customStyle="1" w:styleId="Doanh3">
    <w:name w:val="Doanh 3"/>
    <w:basedOn w:val="Doanh2"/>
    <w:rsid w:val="005E3FC4"/>
    <w:rPr>
      <w:rFonts w:ascii="Times New Roman Bold" w:hAnsi="Times New Roman Bold"/>
    </w:rPr>
  </w:style>
  <w:style w:type="character" w:styleId="PlaceholderText">
    <w:name w:val="Placeholder Text"/>
    <w:basedOn w:val="DefaultParagraphFont"/>
    <w:uiPriority w:val="99"/>
    <w:semiHidden/>
    <w:rsid w:val="005E3FC4"/>
    <w:rPr>
      <w:color w:val="808080"/>
    </w:rPr>
  </w:style>
  <w:style w:type="paragraph" w:customStyle="1" w:styleId="doanh20">
    <w:name w:val="doanh2"/>
    <w:basedOn w:val="Normal"/>
    <w:rsid w:val="005E3FC4"/>
    <w:pPr>
      <w:spacing w:after="120"/>
      <w:ind w:firstLine="0"/>
    </w:pPr>
    <w:rPr>
      <w:rFonts w:ascii="Times New Roman Bold" w:eastAsia="Calibri" w:hAnsi="Times New Roman Bold"/>
      <w:b/>
    </w:rPr>
  </w:style>
  <w:style w:type="character" w:customStyle="1" w:styleId="mjx-char">
    <w:name w:val="mjx-char"/>
    <w:basedOn w:val="DefaultParagraphFont"/>
    <w:rsid w:val="005E3FC4"/>
  </w:style>
  <w:style w:type="paragraph" w:customStyle="1" w:styleId="Doanh21">
    <w:name w:val="Doanh2"/>
    <w:basedOn w:val="Normal"/>
    <w:qFormat/>
    <w:rsid w:val="005E3FC4"/>
    <w:pPr>
      <w:spacing w:after="120"/>
      <w:ind w:firstLine="0"/>
    </w:pPr>
    <w:rPr>
      <w:rFonts w:eastAsia="MS Mincho"/>
      <w:b/>
      <w:szCs w:val="24"/>
      <w:lang w:eastAsia="ja-JP"/>
    </w:rPr>
  </w:style>
  <w:style w:type="paragraph" w:customStyle="1" w:styleId="Doanh30">
    <w:name w:val="Doanh3"/>
    <w:basedOn w:val="Doanh21"/>
    <w:qFormat/>
    <w:rsid w:val="005E3FC4"/>
    <w:rPr>
      <w:rFonts w:ascii="Times New Roman Bold" w:hAnsi="Times New Roman Bold"/>
    </w:rPr>
  </w:style>
  <w:style w:type="character" w:customStyle="1" w:styleId="italic">
    <w:name w:val="italic"/>
    <w:basedOn w:val="DefaultParagraphFont"/>
    <w:rsid w:val="005E3FC4"/>
  </w:style>
  <w:style w:type="character" w:customStyle="1" w:styleId="sub">
    <w:name w:val="sub"/>
    <w:basedOn w:val="DefaultParagraphFont"/>
    <w:rsid w:val="005E3FC4"/>
  </w:style>
  <w:style w:type="character" w:customStyle="1" w:styleId="html-italic">
    <w:name w:val="html-italic"/>
    <w:basedOn w:val="DefaultParagraphFont"/>
    <w:rsid w:val="005E3FC4"/>
  </w:style>
  <w:style w:type="character" w:styleId="LineNumber">
    <w:name w:val="line number"/>
    <w:basedOn w:val="DefaultParagraphFont"/>
    <w:uiPriority w:val="99"/>
    <w:semiHidden/>
    <w:unhideWhenUsed/>
    <w:rsid w:val="005E3FC4"/>
  </w:style>
  <w:style w:type="character" w:customStyle="1" w:styleId="fontstyle31">
    <w:name w:val="fontstyle31"/>
    <w:basedOn w:val="DefaultParagraphFont"/>
    <w:rsid w:val="005E3FC4"/>
    <w:rPr>
      <w:rFonts w:ascii=".VnTime+FPEF" w:hAnsi=".VnTime+FPEF" w:hint="default"/>
      <w:b w:val="0"/>
      <w:bCs w:val="0"/>
      <w:i w:val="0"/>
      <w:iCs w:val="0"/>
      <w:color w:val="000000"/>
      <w:sz w:val="26"/>
      <w:szCs w:val="26"/>
    </w:rPr>
  </w:style>
  <w:style w:type="character" w:customStyle="1" w:styleId="fontstyle41">
    <w:name w:val="fontstyle41"/>
    <w:basedOn w:val="DefaultParagraphFont"/>
    <w:rsid w:val="005E3FC4"/>
    <w:rPr>
      <w:rFonts w:ascii="Times New Roman Bold+FPEF" w:hAnsi="Times New Roman Bold+FPEF" w:hint="default"/>
      <w:b/>
      <w:bCs/>
      <w:i w:val="0"/>
      <w:iCs w:val="0"/>
      <w:color w:val="000000"/>
      <w:sz w:val="26"/>
      <w:szCs w:val="26"/>
    </w:rPr>
  </w:style>
  <w:style w:type="character" w:customStyle="1" w:styleId="hps">
    <w:name w:val="hps"/>
    <w:basedOn w:val="DefaultParagraphFont"/>
    <w:rsid w:val="005E3FC4"/>
  </w:style>
  <w:style w:type="paragraph" w:customStyle="1" w:styleId="4">
    <w:name w:val="4"/>
    <w:basedOn w:val="Normal"/>
    <w:qFormat/>
    <w:rsid w:val="005E3FC4"/>
    <w:pPr>
      <w:widowControl w:val="0"/>
      <w:spacing w:after="0"/>
      <w:ind w:firstLine="0"/>
      <w:jc w:val="left"/>
    </w:pPr>
    <w:rPr>
      <w:rFonts w:eastAsia="Calibri"/>
      <w:b/>
      <w:i/>
      <w:lang w:val="fr-FR"/>
    </w:rPr>
  </w:style>
  <w:style w:type="paragraph" w:styleId="Revision">
    <w:name w:val="Revision"/>
    <w:hidden/>
    <w:uiPriority w:val="99"/>
    <w:semiHidden/>
    <w:rsid w:val="005E3FC4"/>
    <w:pPr>
      <w:spacing w:line="240" w:lineRule="auto"/>
    </w:pPr>
    <w:rPr>
      <w:sz w:val="28"/>
    </w:rPr>
  </w:style>
  <w:style w:type="paragraph" w:customStyle="1" w:styleId="Style2">
    <w:name w:val="Style2"/>
    <w:basedOn w:val="Title"/>
    <w:link w:val="Style2Char"/>
    <w:qFormat/>
    <w:rsid w:val="005E3FC4"/>
    <w:pPr>
      <w:spacing w:before="120" w:after="120" w:line="360" w:lineRule="auto"/>
      <w:ind w:firstLine="720"/>
      <w:jc w:val="both"/>
    </w:pPr>
    <w:rPr>
      <w:rFonts w:cs="Times New Roman"/>
      <w:szCs w:val="26"/>
    </w:rPr>
  </w:style>
  <w:style w:type="character" w:customStyle="1" w:styleId="Style2Char">
    <w:name w:val="Style2 Char"/>
    <w:basedOn w:val="TitleChar"/>
    <w:link w:val="Style2"/>
    <w:rsid w:val="005E3FC4"/>
    <w:rPr>
      <w:rFonts w:ascii="VNI-Times" w:eastAsia="Times New Roman" w:hAnsi="VNI-Times" w:cs="Times New Roman"/>
      <w:b/>
      <w:bCs/>
      <w:kern w:val="1"/>
      <w:sz w:val="24"/>
      <w:szCs w:val="26"/>
      <w:lang w:eastAsia="ar-SA"/>
    </w:rPr>
  </w:style>
  <w:style w:type="paragraph" w:customStyle="1" w:styleId="31">
    <w:name w:val="31"/>
    <w:basedOn w:val="Normal"/>
    <w:qFormat/>
    <w:rsid w:val="001A3940"/>
    <w:pPr>
      <w:widowControl w:val="0"/>
      <w:pBdr>
        <w:top w:val="nil"/>
        <w:left w:val="nil"/>
        <w:bottom w:val="nil"/>
        <w:right w:val="nil"/>
        <w:between w:val="nil"/>
      </w:pBdr>
      <w:spacing w:before="0" w:after="0"/>
      <w:ind w:firstLine="0"/>
    </w:pPr>
    <w:rPr>
      <w:b/>
      <w:color w:val="000000"/>
      <w:sz w:val="26"/>
      <w:szCs w:val="26"/>
    </w:rPr>
  </w:style>
  <w:style w:type="paragraph" w:customStyle="1" w:styleId="H1">
    <w:name w:val="H1"/>
    <w:basedOn w:val="Normal"/>
    <w:qFormat/>
    <w:rsid w:val="00102F6B"/>
    <w:pPr>
      <w:tabs>
        <w:tab w:val="left" w:pos="851"/>
      </w:tabs>
      <w:spacing w:before="0" w:after="0"/>
      <w:ind w:firstLine="0"/>
      <w:jc w:val="center"/>
    </w:pPr>
    <w:rPr>
      <w:rFonts w:eastAsiaTheme="minorHAnsi"/>
      <w:b/>
      <w:i/>
      <w:color w:val="000000" w:themeColor="text1"/>
      <w:sz w:val="26"/>
      <w:szCs w:val="26"/>
    </w:rPr>
  </w:style>
  <w:style w:type="paragraph" w:customStyle="1" w:styleId="B2">
    <w:name w:val="B2"/>
    <w:basedOn w:val="Normal"/>
    <w:qFormat/>
    <w:rsid w:val="00102F6B"/>
    <w:pPr>
      <w:pBdr>
        <w:top w:val="nil"/>
        <w:left w:val="nil"/>
        <w:bottom w:val="nil"/>
        <w:right w:val="nil"/>
        <w:between w:val="nil"/>
      </w:pBdr>
      <w:tabs>
        <w:tab w:val="left" w:pos="851"/>
      </w:tabs>
      <w:spacing w:before="0" w:after="0"/>
      <w:ind w:firstLine="0"/>
      <w:jc w:val="center"/>
    </w:pPr>
    <w:rPr>
      <w:b/>
      <w:color w:val="000000"/>
      <w:sz w:val="26"/>
      <w:szCs w:val="26"/>
    </w:rPr>
  </w:style>
  <w:style w:type="paragraph" w:customStyle="1" w:styleId="21">
    <w:name w:val="21"/>
    <w:basedOn w:val="Normal"/>
    <w:qFormat/>
    <w:rsid w:val="002B28CD"/>
    <w:pPr>
      <w:widowControl w:val="0"/>
      <w:pBdr>
        <w:top w:val="nil"/>
        <w:left w:val="nil"/>
        <w:bottom w:val="nil"/>
        <w:right w:val="nil"/>
        <w:between w:val="nil"/>
      </w:pBdr>
      <w:spacing w:before="0" w:after="0"/>
      <w:ind w:firstLine="0"/>
      <w:jc w:val="left"/>
    </w:pPr>
    <w:rPr>
      <w:b/>
      <w:color w:val="000000"/>
      <w:sz w:val="26"/>
      <w:szCs w:val="26"/>
    </w:rPr>
  </w:style>
  <w:style w:type="character" w:customStyle="1" w:styleId="a">
    <w:name w:val="a"/>
    <w:basedOn w:val="DefaultParagraphFont"/>
    <w:rsid w:val="006A59FF"/>
  </w:style>
  <w:style w:type="paragraph" w:styleId="DocumentMap">
    <w:name w:val="Document Map"/>
    <w:basedOn w:val="Normal"/>
    <w:link w:val="DocumentMapChar"/>
    <w:uiPriority w:val="99"/>
    <w:semiHidden/>
    <w:unhideWhenUsed/>
    <w:rsid w:val="00024874"/>
    <w:pPr>
      <w:spacing w:before="0" w:after="0" w:line="240" w:lineRule="auto"/>
    </w:pPr>
    <w:rPr>
      <w:sz w:val="24"/>
      <w:szCs w:val="24"/>
    </w:rPr>
  </w:style>
  <w:style w:type="character" w:customStyle="1" w:styleId="DocumentMapChar">
    <w:name w:val="Document Map Char"/>
    <w:basedOn w:val="DefaultParagraphFont"/>
    <w:link w:val="DocumentMap"/>
    <w:uiPriority w:val="99"/>
    <w:semiHidden/>
    <w:rsid w:val="0002487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image" Target="media/image1.png"/><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537E2-76B3-BF43-8019-EAF90FED2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27</Pages>
  <Words>5923</Words>
  <Characters>33765</Characters>
  <Application>Microsoft Macintosh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anhtuyetdoanthi@gmail.com</cp:lastModifiedBy>
  <cp:revision>20</cp:revision>
  <cp:lastPrinted>2024-08-06T11:26:00Z</cp:lastPrinted>
  <dcterms:created xsi:type="dcterms:W3CDTF">2024-08-06T10:56:00Z</dcterms:created>
  <dcterms:modified xsi:type="dcterms:W3CDTF">2024-11-26T13:33:00Z</dcterms:modified>
</cp:coreProperties>
</file>